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32E1" w:rsidRDefault="009341CB">
      <w:pPr>
        <w:spacing w:after="0" w:line="240" w:lineRule="auto"/>
        <w:ind w:left="0" w:right="240" w:firstLine="0"/>
        <w:jc w:val="right"/>
        <w:rPr>
          <w:rFonts w:ascii="Calibri" w:eastAsia="Calibri" w:hAnsi="Calibri" w:cs="Calibri"/>
          <w:sz w:val="24"/>
          <w:szCs w:val="24"/>
        </w:rPr>
      </w:pPr>
      <w:r>
        <w:rPr>
          <w:rFonts w:ascii="Calibri" w:eastAsia="Calibri" w:hAnsi="Calibri" w:cs="Calibri"/>
          <w:sz w:val="24"/>
          <w:szCs w:val="24"/>
        </w:rPr>
        <w:t>Warszawa, 11 czerwca 2021 roku</w:t>
      </w:r>
    </w:p>
    <w:p w14:paraId="00000002" w14:textId="77777777" w:rsidR="008C32E1" w:rsidRDefault="009341CB">
      <w:pPr>
        <w:pBdr>
          <w:top w:val="single" w:sz="4" w:space="0" w:color="000000"/>
          <w:left w:val="single" w:sz="4" w:space="0" w:color="000000"/>
          <w:bottom w:val="single" w:sz="4" w:space="0" w:color="000000"/>
          <w:right w:val="single" w:sz="4" w:space="0" w:color="000000"/>
        </w:pBdr>
        <w:spacing w:before="120" w:after="120" w:line="240" w:lineRule="auto"/>
        <w:ind w:left="357" w:right="0" w:firstLine="0"/>
        <w:jc w:val="left"/>
        <w:rPr>
          <w:rFonts w:ascii="Calibri" w:eastAsia="Calibri" w:hAnsi="Calibri" w:cs="Calibri"/>
          <w:b/>
          <w:sz w:val="24"/>
          <w:szCs w:val="24"/>
        </w:rPr>
      </w:pPr>
      <w:r>
        <w:rPr>
          <w:rFonts w:ascii="Calibri" w:eastAsia="Calibri" w:hAnsi="Calibri" w:cs="Calibri"/>
          <w:b/>
          <w:sz w:val="24"/>
          <w:szCs w:val="24"/>
        </w:rPr>
        <w:t xml:space="preserve">Zamawiający: </w:t>
      </w:r>
    </w:p>
    <w:p w14:paraId="00000003" w14:textId="77777777" w:rsidR="008C32E1" w:rsidRDefault="009341CB">
      <w:pPr>
        <w:spacing w:after="0" w:line="240" w:lineRule="auto"/>
        <w:ind w:left="363" w:right="4664" w:hanging="2"/>
        <w:jc w:val="left"/>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SWPS Uniwersytet Humanistycznospołeczny</w:t>
      </w:r>
    </w:p>
    <w:p w14:paraId="00000004" w14:textId="77777777" w:rsidR="008C32E1" w:rsidRDefault="009341CB">
      <w:pPr>
        <w:spacing w:after="0" w:line="240" w:lineRule="auto"/>
        <w:ind w:left="363" w:right="128" w:hanging="2"/>
        <w:jc w:val="left"/>
        <w:rPr>
          <w:rFonts w:ascii="Calibri" w:eastAsia="Calibri" w:hAnsi="Calibri" w:cs="Calibri"/>
          <w:sz w:val="24"/>
          <w:szCs w:val="24"/>
        </w:rPr>
      </w:pPr>
      <w:r>
        <w:rPr>
          <w:rFonts w:ascii="Calibri" w:eastAsia="Calibri" w:hAnsi="Calibri" w:cs="Calibri"/>
          <w:sz w:val="24"/>
          <w:szCs w:val="24"/>
        </w:rPr>
        <w:t xml:space="preserve">ul. Chodakowska 19/31, 03-815 Warszawa </w:t>
      </w:r>
    </w:p>
    <w:p w14:paraId="00000005" w14:textId="77777777" w:rsidR="008C32E1" w:rsidRDefault="009341CB">
      <w:pPr>
        <w:spacing w:after="0" w:line="240" w:lineRule="auto"/>
        <w:ind w:left="363" w:right="128" w:hanging="2"/>
        <w:jc w:val="left"/>
        <w:rPr>
          <w:rFonts w:ascii="Calibri" w:eastAsia="Calibri" w:hAnsi="Calibri" w:cs="Calibri"/>
          <w:sz w:val="24"/>
          <w:szCs w:val="24"/>
        </w:rPr>
      </w:pPr>
      <w:r>
        <w:rPr>
          <w:rFonts w:ascii="Calibri" w:eastAsia="Calibri" w:hAnsi="Calibri" w:cs="Calibri"/>
          <w:sz w:val="24"/>
          <w:szCs w:val="24"/>
        </w:rPr>
        <w:t xml:space="preserve">NIP: PL 118-01-97-245, REGON: 011947981 </w:t>
      </w:r>
    </w:p>
    <w:p w14:paraId="00000006" w14:textId="77777777" w:rsidR="008C32E1" w:rsidRDefault="009341CB">
      <w:pPr>
        <w:spacing w:after="0" w:line="240" w:lineRule="auto"/>
        <w:ind w:left="363" w:right="128" w:hanging="2"/>
        <w:jc w:val="left"/>
        <w:rPr>
          <w:rFonts w:ascii="Calibri" w:eastAsia="Calibri" w:hAnsi="Calibri" w:cs="Calibri"/>
          <w:sz w:val="24"/>
          <w:szCs w:val="24"/>
        </w:rPr>
      </w:pPr>
      <w:r>
        <w:rPr>
          <w:rFonts w:ascii="Calibri" w:eastAsia="Calibri" w:hAnsi="Calibri" w:cs="Calibri"/>
          <w:sz w:val="24"/>
          <w:szCs w:val="24"/>
        </w:rPr>
        <w:t xml:space="preserve">www.swps.pl </w:t>
      </w:r>
    </w:p>
    <w:p w14:paraId="00000007" w14:textId="77777777" w:rsidR="008C32E1" w:rsidRDefault="008C32E1">
      <w:pPr>
        <w:spacing w:after="0" w:line="240" w:lineRule="auto"/>
        <w:ind w:left="363" w:right="128" w:hanging="2"/>
        <w:jc w:val="left"/>
        <w:rPr>
          <w:rFonts w:ascii="Calibri" w:eastAsia="Calibri" w:hAnsi="Calibri" w:cs="Calibri"/>
          <w:color w:val="000000"/>
          <w:sz w:val="24"/>
          <w:szCs w:val="24"/>
        </w:rPr>
      </w:pPr>
    </w:p>
    <w:p w14:paraId="00000008" w14:textId="77777777" w:rsidR="008C32E1" w:rsidRDefault="009341CB">
      <w:pPr>
        <w:spacing w:after="0" w:line="240" w:lineRule="auto"/>
        <w:ind w:left="363" w:right="128" w:hanging="2"/>
        <w:rPr>
          <w:rFonts w:ascii="Calibri" w:eastAsia="Calibri" w:hAnsi="Calibri" w:cs="Calibri"/>
        </w:rPr>
      </w:pPr>
      <w:r>
        <w:rPr>
          <w:rFonts w:ascii="Calibri" w:eastAsia="Calibri" w:hAnsi="Calibri" w:cs="Calibri"/>
          <w:color w:val="000000"/>
          <w:sz w:val="24"/>
          <w:szCs w:val="24"/>
        </w:rPr>
        <w:t>Zamówienie jest realizowane w ramach projektu  „</w:t>
      </w:r>
      <w:r>
        <w:rPr>
          <w:rFonts w:ascii="Calibri" w:eastAsia="Calibri" w:hAnsi="Calibri" w:cs="Calibri"/>
          <w:i/>
          <w:color w:val="000000"/>
          <w:sz w:val="24"/>
          <w:szCs w:val="24"/>
        </w:rPr>
        <w:t>Rola psychologii w procesie podejmowania decyzji przez zawodowych uczestników postępowania karnego</w:t>
      </w:r>
      <w:r>
        <w:rPr>
          <w:rFonts w:ascii="Calibri" w:eastAsia="Calibri" w:hAnsi="Calibri" w:cs="Calibri"/>
          <w:color w:val="000000"/>
          <w:sz w:val="24"/>
          <w:szCs w:val="24"/>
        </w:rPr>
        <w:t>” – grant Sonata 10, nr 2015/19/D/HS5/01241, finansowany ze środków Narodowego Centrum Nauki.</w:t>
      </w:r>
    </w:p>
    <w:p w14:paraId="00000009" w14:textId="77777777" w:rsidR="008C32E1" w:rsidRDefault="008C32E1">
      <w:pPr>
        <w:spacing w:after="0" w:line="240" w:lineRule="auto"/>
        <w:ind w:left="355" w:right="59" w:firstLine="0"/>
        <w:jc w:val="left"/>
        <w:rPr>
          <w:rFonts w:ascii="Calibri" w:eastAsia="Calibri" w:hAnsi="Calibri" w:cs="Calibri"/>
          <w:sz w:val="24"/>
          <w:szCs w:val="24"/>
        </w:rPr>
      </w:pPr>
    </w:p>
    <w:p w14:paraId="0000000A" w14:textId="77777777" w:rsidR="008C32E1" w:rsidRDefault="008C32E1">
      <w:pPr>
        <w:spacing w:after="0" w:line="240" w:lineRule="auto"/>
        <w:ind w:left="286" w:right="0" w:firstLine="0"/>
        <w:jc w:val="center"/>
        <w:rPr>
          <w:rFonts w:ascii="Calibri" w:eastAsia="Calibri" w:hAnsi="Calibri" w:cs="Calibri"/>
          <w:sz w:val="24"/>
          <w:szCs w:val="24"/>
        </w:rPr>
      </w:pPr>
    </w:p>
    <w:p w14:paraId="0000000B" w14:textId="29DAE9BD" w:rsidR="008C32E1" w:rsidRDefault="009341CB">
      <w:pPr>
        <w:spacing w:after="0" w:line="240" w:lineRule="auto"/>
        <w:ind w:left="286" w:right="0" w:firstLine="0"/>
        <w:jc w:val="center"/>
        <w:rPr>
          <w:rFonts w:ascii="Calibri" w:eastAsia="Calibri" w:hAnsi="Calibri" w:cs="Calibri"/>
          <w:b/>
          <w:sz w:val="24"/>
          <w:szCs w:val="24"/>
        </w:rPr>
      </w:pPr>
      <w:r>
        <w:rPr>
          <w:rFonts w:ascii="Calibri" w:eastAsia="Calibri" w:hAnsi="Calibri" w:cs="Calibri"/>
          <w:b/>
          <w:sz w:val="24"/>
          <w:szCs w:val="24"/>
        </w:rPr>
        <w:t>ZAPYTANIE OFERTOWE NR 1/</w:t>
      </w:r>
      <w:r w:rsidR="004949E7">
        <w:rPr>
          <w:rFonts w:ascii="Calibri" w:eastAsia="Calibri" w:hAnsi="Calibri" w:cs="Calibri"/>
          <w:b/>
          <w:sz w:val="24"/>
          <w:szCs w:val="24"/>
        </w:rPr>
        <w:t>3133</w:t>
      </w:r>
    </w:p>
    <w:p w14:paraId="0000000C" w14:textId="77777777" w:rsidR="008C32E1" w:rsidRDefault="008C32E1">
      <w:pPr>
        <w:spacing w:after="0" w:line="240" w:lineRule="auto"/>
        <w:ind w:left="0" w:right="0" w:hanging="10"/>
        <w:jc w:val="left"/>
        <w:rPr>
          <w:rFonts w:ascii="Calibri" w:eastAsia="Calibri" w:hAnsi="Calibri" w:cs="Calibri"/>
          <w:b/>
          <w:sz w:val="24"/>
          <w:szCs w:val="24"/>
        </w:rPr>
      </w:pPr>
    </w:p>
    <w:p w14:paraId="0000000D"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Podstawy prawne prowadzenia postępowania: </w:t>
      </w:r>
    </w:p>
    <w:p w14:paraId="0000000E" w14:textId="77777777" w:rsidR="008C32E1" w:rsidRDefault="009341CB">
      <w:pPr>
        <w:numPr>
          <w:ilvl w:val="1"/>
          <w:numId w:val="13"/>
        </w:numPr>
        <w:spacing w:after="0" w:line="240" w:lineRule="auto"/>
        <w:ind w:left="913" w:right="57" w:hanging="567"/>
        <w:jc w:val="left"/>
        <w:rPr>
          <w:rFonts w:ascii="Calibri" w:eastAsia="Calibri" w:hAnsi="Calibri" w:cs="Calibri"/>
          <w:sz w:val="24"/>
          <w:szCs w:val="24"/>
        </w:rPr>
      </w:pPr>
      <w:r>
        <w:rPr>
          <w:rFonts w:ascii="Calibri" w:eastAsia="Calibri" w:hAnsi="Calibri" w:cs="Calibri"/>
          <w:sz w:val="24"/>
          <w:szCs w:val="24"/>
        </w:rPr>
        <w:t xml:space="preserve">Postępowanie jest prowadzone na podstawie niniejszego zapytania ofertowego. Podstawą wszczęcia niniejszego postępowania jest wewnętrzny regulamin Uniwersytetu SWPS. </w:t>
      </w:r>
    </w:p>
    <w:p w14:paraId="0000000F" w14:textId="77777777" w:rsidR="008C32E1" w:rsidRDefault="009341CB">
      <w:pPr>
        <w:numPr>
          <w:ilvl w:val="1"/>
          <w:numId w:val="13"/>
        </w:numPr>
        <w:spacing w:after="0" w:line="240" w:lineRule="auto"/>
        <w:ind w:left="913" w:right="57" w:hanging="567"/>
        <w:jc w:val="left"/>
        <w:rPr>
          <w:rFonts w:ascii="Calibri" w:eastAsia="Calibri" w:hAnsi="Calibri" w:cs="Calibri"/>
          <w:sz w:val="24"/>
          <w:szCs w:val="24"/>
        </w:rPr>
      </w:pPr>
      <w:r>
        <w:rPr>
          <w:rFonts w:ascii="Calibri" w:eastAsia="Calibri" w:hAnsi="Calibri" w:cs="Calibri"/>
          <w:sz w:val="24"/>
          <w:szCs w:val="24"/>
        </w:rPr>
        <w:t xml:space="preserve">Niniejsze zapytanie ofertowe zostało upublicznione poprzez: wysłanie go do 3 potencjalnych oferentów oraz zamieszczenie go w BIP (Biuletynie Informacji Publicznej) Uniwersytetu SWPS. </w:t>
      </w:r>
    </w:p>
    <w:p w14:paraId="00000010" w14:textId="77777777" w:rsidR="008C32E1" w:rsidRDefault="008C32E1">
      <w:pPr>
        <w:spacing w:after="0" w:line="240" w:lineRule="auto"/>
        <w:ind w:left="0" w:right="59" w:firstLine="0"/>
        <w:jc w:val="left"/>
        <w:rPr>
          <w:rFonts w:ascii="Calibri" w:eastAsia="Calibri" w:hAnsi="Calibri" w:cs="Calibri"/>
          <w:sz w:val="24"/>
          <w:szCs w:val="24"/>
        </w:rPr>
      </w:pPr>
    </w:p>
    <w:p w14:paraId="00000011"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Opis przedmiotu zamówienia: </w:t>
      </w:r>
    </w:p>
    <w:p w14:paraId="00000012" w14:textId="77777777" w:rsidR="008C32E1" w:rsidRDefault="009341CB">
      <w:pPr>
        <w:numPr>
          <w:ilvl w:val="1"/>
          <w:numId w:val="13"/>
        </w:numPr>
        <w:pBdr>
          <w:top w:val="nil"/>
          <w:left w:val="nil"/>
          <w:bottom w:val="nil"/>
          <w:right w:val="nil"/>
          <w:between w:val="nil"/>
        </w:pBdr>
        <w:spacing w:after="0" w:line="240" w:lineRule="auto"/>
        <w:ind w:right="0"/>
        <w:jc w:val="left"/>
        <w:rPr>
          <w:rFonts w:ascii="Calibri" w:eastAsia="Calibri" w:hAnsi="Calibri" w:cs="Calibri"/>
          <w:color w:val="000000"/>
          <w:sz w:val="24"/>
          <w:szCs w:val="24"/>
        </w:rPr>
      </w:pPr>
      <w:r>
        <w:rPr>
          <w:rFonts w:ascii="Calibri" w:eastAsia="Calibri" w:hAnsi="Calibri" w:cs="Calibri"/>
          <w:color w:val="000000"/>
          <w:sz w:val="24"/>
          <w:szCs w:val="24"/>
        </w:rPr>
        <w:t>Przedmiotem</w:t>
      </w:r>
      <w:r>
        <w:rPr>
          <w:rFonts w:ascii="Calibri" w:eastAsia="Calibri" w:hAnsi="Calibri" w:cs="Calibri"/>
          <w:color w:val="222222"/>
          <w:sz w:val="24"/>
          <w:szCs w:val="24"/>
        </w:rPr>
        <w:t xml:space="preserve"> zamówienia jest wybór Wykonawcy usługi polegającej na </w:t>
      </w:r>
      <w:r>
        <w:rPr>
          <w:rFonts w:ascii="Calibri" w:eastAsia="Calibri" w:hAnsi="Calibri" w:cs="Calibri"/>
          <w:b/>
          <w:color w:val="000000"/>
          <w:sz w:val="24"/>
          <w:szCs w:val="24"/>
        </w:rPr>
        <w:t>przeprowadzeniu badań kwestionariuszowych</w:t>
      </w:r>
      <w:r>
        <w:rPr>
          <w:rFonts w:ascii="Calibri" w:eastAsia="Calibri" w:hAnsi="Calibri" w:cs="Calibri"/>
          <w:color w:val="000000"/>
          <w:sz w:val="24"/>
          <w:szCs w:val="24"/>
        </w:rPr>
        <w:t xml:space="preserve"> dotyczących wiedzy i przekonań z zakresu psychologii zeznań świadków w trzech grupach respondentów:</w:t>
      </w:r>
    </w:p>
    <w:p w14:paraId="00000013" w14:textId="77777777" w:rsidR="008C32E1" w:rsidRDefault="009341CB">
      <w:pPr>
        <w:numPr>
          <w:ilvl w:val="0"/>
          <w:numId w:val="7"/>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dorosłych mieszkańców Polski;</w:t>
      </w:r>
    </w:p>
    <w:p w14:paraId="00000014" w14:textId="77777777" w:rsidR="008C32E1" w:rsidRDefault="009341CB">
      <w:pPr>
        <w:numPr>
          <w:ilvl w:val="0"/>
          <w:numId w:val="7"/>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sędziów (lub asesorów sądowych) orzekających w wydziałach karnych sądów rejonowych, okręgowych lub apelacyjnych w Polsce;</w:t>
      </w:r>
    </w:p>
    <w:p w14:paraId="00000015" w14:textId="77777777" w:rsidR="008C32E1" w:rsidRDefault="009341CB">
      <w:pPr>
        <w:numPr>
          <w:ilvl w:val="0"/>
          <w:numId w:val="7"/>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prokuratorów (lub asesorów prokuratury) zatrudnionych w prokuraturach rejonowych, okręgowych lub regionalnych w Polsce.</w:t>
      </w:r>
    </w:p>
    <w:p w14:paraId="00000016" w14:textId="77777777" w:rsidR="008C32E1" w:rsidRDefault="009341CB">
      <w:pPr>
        <w:numPr>
          <w:ilvl w:val="1"/>
          <w:numId w:val="13"/>
        </w:numPr>
        <w:pBdr>
          <w:top w:val="nil"/>
          <w:left w:val="nil"/>
          <w:bottom w:val="nil"/>
          <w:right w:val="nil"/>
          <w:between w:val="nil"/>
        </w:pBdr>
        <w:spacing w:after="0" w:line="240" w:lineRule="auto"/>
        <w:ind w:right="59" w:hanging="566"/>
        <w:jc w:val="left"/>
        <w:rPr>
          <w:rFonts w:ascii="Calibri" w:eastAsia="Calibri" w:hAnsi="Calibri" w:cs="Calibri"/>
          <w:color w:val="000000"/>
          <w:sz w:val="24"/>
          <w:szCs w:val="24"/>
        </w:rPr>
      </w:pPr>
      <w:r>
        <w:rPr>
          <w:rFonts w:ascii="Calibri" w:eastAsia="Calibri" w:hAnsi="Calibri" w:cs="Calibri"/>
          <w:sz w:val="24"/>
          <w:szCs w:val="24"/>
        </w:rPr>
        <w:t>Główne</w:t>
      </w:r>
      <w:r>
        <w:rPr>
          <w:rFonts w:ascii="Calibri" w:eastAsia="Calibri" w:hAnsi="Calibri" w:cs="Calibri"/>
          <w:color w:val="222222"/>
          <w:sz w:val="24"/>
          <w:szCs w:val="24"/>
        </w:rPr>
        <w:t xml:space="preserve"> cele badawcze to:</w:t>
      </w:r>
    </w:p>
    <w:p w14:paraId="00000017" w14:textId="77777777" w:rsidR="008C32E1" w:rsidRDefault="009341CB">
      <w:pPr>
        <w:numPr>
          <w:ilvl w:val="0"/>
          <w:numId w:val="14"/>
        </w:numPr>
        <w:pBdr>
          <w:top w:val="nil"/>
          <w:left w:val="nil"/>
          <w:bottom w:val="nil"/>
          <w:right w:val="nil"/>
          <w:between w:val="nil"/>
        </w:pBdr>
        <w:spacing w:after="0" w:line="240" w:lineRule="auto"/>
        <w:ind w:right="59"/>
        <w:jc w:val="left"/>
        <w:rPr>
          <w:rFonts w:ascii="Calibri" w:eastAsia="Calibri" w:hAnsi="Calibri" w:cs="Calibri"/>
          <w:color w:val="000000"/>
          <w:sz w:val="24"/>
          <w:szCs w:val="24"/>
        </w:rPr>
      </w:pPr>
      <w:r>
        <w:rPr>
          <w:rFonts w:ascii="Calibri" w:eastAsia="Calibri" w:hAnsi="Calibri" w:cs="Calibri"/>
          <w:color w:val="222222"/>
          <w:sz w:val="24"/>
          <w:szCs w:val="24"/>
        </w:rPr>
        <w:t>ustalenie poziomu wiedzy respondentów z zakresu psychologii zeznań świadków (w odniesieniu do poszczególnych, objętych analizą zjawisk psychologicznych, jak i w odniesieniu do wszystkich objętych analizą zjawisk psychologicznych);</w:t>
      </w:r>
    </w:p>
    <w:p w14:paraId="00000018" w14:textId="77777777" w:rsidR="008C32E1" w:rsidRDefault="009341CB">
      <w:pPr>
        <w:numPr>
          <w:ilvl w:val="0"/>
          <w:numId w:val="14"/>
        </w:numPr>
        <w:pBdr>
          <w:top w:val="nil"/>
          <w:left w:val="nil"/>
          <w:bottom w:val="nil"/>
          <w:right w:val="nil"/>
          <w:between w:val="nil"/>
        </w:pBdr>
        <w:spacing w:after="0" w:line="240" w:lineRule="auto"/>
        <w:ind w:right="59"/>
        <w:jc w:val="left"/>
        <w:rPr>
          <w:rFonts w:ascii="Calibri" w:eastAsia="Calibri" w:hAnsi="Calibri" w:cs="Calibri"/>
          <w:color w:val="000000"/>
          <w:sz w:val="24"/>
          <w:szCs w:val="24"/>
        </w:rPr>
      </w:pPr>
      <w:r>
        <w:rPr>
          <w:rFonts w:ascii="Calibri" w:eastAsia="Calibri" w:hAnsi="Calibri" w:cs="Calibri"/>
          <w:color w:val="222222"/>
          <w:sz w:val="24"/>
          <w:szCs w:val="24"/>
        </w:rPr>
        <w:t>porównanie wiedzy i przekonań z zakresu psychologii zeznań świadków między w/w grupami respondentów;</w:t>
      </w:r>
    </w:p>
    <w:p w14:paraId="00000019" w14:textId="77777777" w:rsidR="008C32E1" w:rsidRDefault="009341CB">
      <w:pPr>
        <w:numPr>
          <w:ilvl w:val="0"/>
          <w:numId w:val="14"/>
        </w:numPr>
        <w:pBdr>
          <w:top w:val="nil"/>
          <w:left w:val="nil"/>
          <w:bottom w:val="nil"/>
          <w:right w:val="nil"/>
          <w:between w:val="nil"/>
        </w:pBdr>
        <w:spacing w:after="0" w:line="240" w:lineRule="auto"/>
        <w:ind w:right="59"/>
        <w:jc w:val="left"/>
        <w:rPr>
          <w:rFonts w:ascii="Calibri" w:eastAsia="Calibri" w:hAnsi="Calibri" w:cs="Calibri"/>
          <w:color w:val="000000"/>
          <w:sz w:val="24"/>
          <w:szCs w:val="24"/>
        </w:rPr>
      </w:pPr>
      <w:r>
        <w:rPr>
          <w:rFonts w:ascii="Calibri" w:eastAsia="Calibri" w:hAnsi="Calibri" w:cs="Calibri"/>
          <w:color w:val="222222"/>
          <w:sz w:val="24"/>
          <w:szCs w:val="24"/>
        </w:rPr>
        <w:t>ocena wpływu zmiennych społeczno-demograficznych (płeć, wiek, wykształcenie, miejsce zamieszkania, w przypadku sędziów i prokuratorów – miejsce pracy i doświadczenie zawodowe) na poziom wiedzy respondentów z zakresu psychologii zeznań świadków.</w:t>
      </w:r>
    </w:p>
    <w:p w14:paraId="0000001A" w14:textId="77777777" w:rsidR="008C32E1" w:rsidRDefault="009341CB">
      <w:pPr>
        <w:numPr>
          <w:ilvl w:val="1"/>
          <w:numId w:val="13"/>
        </w:numPr>
        <w:pBdr>
          <w:top w:val="nil"/>
          <w:left w:val="nil"/>
          <w:bottom w:val="nil"/>
          <w:right w:val="nil"/>
          <w:between w:val="nil"/>
        </w:pBdr>
        <w:spacing w:after="0" w:line="240" w:lineRule="auto"/>
        <w:ind w:right="59" w:hanging="566"/>
        <w:jc w:val="left"/>
        <w:rPr>
          <w:rFonts w:ascii="Calibri" w:eastAsia="Calibri" w:hAnsi="Calibri" w:cs="Calibri"/>
          <w:color w:val="222222"/>
          <w:sz w:val="24"/>
          <w:szCs w:val="24"/>
        </w:rPr>
      </w:pPr>
      <w:r>
        <w:rPr>
          <w:rFonts w:ascii="Calibri" w:eastAsia="Calibri" w:hAnsi="Calibri" w:cs="Calibri"/>
          <w:color w:val="222222"/>
          <w:sz w:val="24"/>
          <w:szCs w:val="24"/>
        </w:rPr>
        <w:t>Zadaniem Wykonawcy jest:</w:t>
      </w:r>
    </w:p>
    <w:p w14:paraId="0000001B" w14:textId="77777777" w:rsidR="008C32E1" w:rsidRDefault="009341CB">
      <w:pPr>
        <w:numPr>
          <w:ilvl w:val="0"/>
          <w:numId w:val="8"/>
        </w:numPr>
        <w:pBdr>
          <w:top w:val="nil"/>
          <w:left w:val="nil"/>
          <w:bottom w:val="nil"/>
          <w:right w:val="nil"/>
          <w:between w:val="nil"/>
        </w:pBdr>
        <w:spacing w:after="0" w:line="240" w:lineRule="auto"/>
        <w:ind w:left="1271" w:right="59"/>
        <w:jc w:val="left"/>
        <w:rPr>
          <w:rFonts w:ascii="Calibri" w:eastAsia="Calibri" w:hAnsi="Calibri" w:cs="Calibri"/>
          <w:color w:val="222222"/>
          <w:sz w:val="24"/>
          <w:szCs w:val="24"/>
        </w:rPr>
      </w:pPr>
      <w:r>
        <w:rPr>
          <w:rFonts w:ascii="Calibri" w:eastAsia="Calibri" w:hAnsi="Calibri" w:cs="Calibri"/>
          <w:sz w:val="24"/>
          <w:szCs w:val="24"/>
        </w:rPr>
        <w:t xml:space="preserve">Przeprowadzenie bezpośrednich wywiadów indywidualnych w liczbie: </w:t>
      </w:r>
    </w:p>
    <w:p w14:paraId="0000001C" w14:textId="77777777" w:rsidR="008C32E1" w:rsidRDefault="009341CB">
      <w:pPr>
        <w:numPr>
          <w:ilvl w:val="0"/>
          <w:numId w:val="15"/>
        </w:numPr>
        <w:pBdr>
          <w:top w:val="nil"/>
          <w:left w:val="nil"/>
          <w:bottom w:val="nil"/>
          <w:right w:val="nil"/>
          <w:between w:val="nil"/>
        </w:pBdr>
        <w:spacing w:after="0" w:line="240" w:lineRule="auto"/>
        <w:ind w:left="1631" w:right="59"/>
        <w:jc w:val="left"/>
        <w:rPr>
          <w:rFonts w:ascii="Calibri" w:eastAsia="Calibri" w:hAnsi="Calibri" w:cs="Calibri"/>
          <w:color w:val="222222"/>
          <w:sz w:val="24"/>
          <w:szCs w:val="24"/>
        </w:rPr>
      </w:pPr>
      <w:r>
        <w:rPr>
          <w:rFonts w:ascii="Calibri" w:eastAsia="Calibri" w:hAnsi="Calibri" w:cs="Calibri"/>
          <w:b/>
          <w:sz w:val="24"/>
          <w:szCs w:val="24"/>
        </w:rPr>
        <w:t>40</w:t>
      </w:r>
      <w:bookmarkStart w:id="1" w:name="_GoBack"/>
      <w:bookmarkEnd w:id="1"/>
      <w:r>
        <w:rPr>
          <w:rFonts w:ascii="Calibri" w:eastAsia="Calibri" w:hAnsi="Calibri" w:cs="Calibri"/>
          <w:b/>
          <w:sz w:val="24"/>
          <w:szCs w:val="24"/>
        </w:rPr>
        <w:t>0</w:t>
      </w:r>
      <w:r>
        <w:rPr>
          <w:rFonts w:ascii="Calibri" w:eastAsia="Calibri" w:hAnsi="Calibri" w:cs="Calibri"/>
          <w:sz w:val="24"/>
          <w:szCs w:val="24"/>
        </w:rPr>
        <w:t xml:space="preserve"> bezpośrednich wywiadów kwestionariuszowych z dorosłymi mieszkańcami Polski; </w:t>
      </w:r>
    </w:p>
    <w:p w14:paraId="0000001D" w14:textId="239D02E2" w:rsidR="008C32E1" w:rsidRDefault="007104FC">
      <w:pPr>
        <w:numPr>
          <w:ilvl w:val="0"/>
          <w:numId w:val="15"/>
        </w:numPr>
        <w:pBdr>
          <w:top w:val="nil"/>
          <w:left w:val="nil"/>
          <w:bottom w:val="nil"/>
          <w:right w:val="nil"/>
          <w:between w:val="nil"/>
        </w:pBdr>
        <w:spacing w:after="0" w:line="240" w:lineRule="auto"/>
        <w:ind w:left="1631" w:right="59"/>
        <w:jc w:val="left"/>
        <w:rPr>
          <w:rFonts w:ascii="Calibri" w:eastAsia="Calibri" w:hAnsi="Calibri" w:cs="Calibri"/>
          <w:color w:val="222222"/>
          <w:sz w:val="24"/>
          <w:szCs w:val="24"/>
        </w:rPr>
      </w:pPr>
      <w:sdt>
        <w:sdtPr>
          <w:tag w:val="goog_rdk_0"/>
          <w:id w:val="1536313635"/>
        </w:sdtPr>
        <w:sdtEndPr/>
        <w:sdtContent/>
      </w:sdt>
      <w:r w:rsidR="009341CB">
        <w:rPr>
          <w:rFonts w:ascii="Calibri" w:eastAsia="Calibri" w:hAnsi="Calibri" w:cs="Calibri"/>
          <w:b/>
          <w:sz w:val="24"/>
          <w:szCs w:val="24"/>
        </w:rPr>
        <w:t>165</w:t>
      </w:r>
      <w:r w:rsidR="009341CB">
        <w:rPr>
          <w:rFonts w:ascii="Calibri" w:eastAsia="Calibri" w:hAnsi="Calibri" w:cs="Calibri"/>
          <w:sz w:val="24"/>
          <w:szCs w:val="24"/>
        </w:rPr>
        <w:t xml:space="preserve"> bezpośrednich wywiadów kwestionariuszowych z sędziami (lub asesorami sądowymi) orzekającymi w wydziałach karnych sądów rejonowych, okręgowych lub apelacyjnych w Polsce; </w:t>
      </w:r>
    </w:p>
    <w:p w14:paraId="0000001E" w14:textId="1CFFFD16" w:rsidR="008C32E1" w:rsidRDefault="007104FC">
      <w:pPr>
        <w:numPr>
          <w:ilvl w:val="0"/>
          <w:numId w:val="15"/>
        </w:numPr>
        <w:pBdr>
          <w:top w:val="nil"/>
          <w:left w:val="nil"/>
          <w:bottom w:val="nil"/>
          <w:right w:val="nil"/>
          <w:between w:val="nil"/>
        </w:pBdr>
        <w:spacing w:after="0" w:line="240" w:lineRule="auto"/>
        <w:ind w:left="1631" w:right="59"/>
        <w:jc w:val="left"/>
        <w:rPr>
          <w:rFonts w:ascii="Calibri" w:eastAsia="Calibri" w:hAnsi="Calibri" w:cs="Calibri"/>
          <w:color w:val="222222"/>
          <w:sz w:val="24"/>
          <w:szCs w:val="24"/>
        </w:rPr>
      </w:pPr>
      <w:sdt>
        <w:sdtPr>
          <w:tag w:val="goog_rdk_1"/>
          <w:id w:val="1338121803"/>
        </w:sdtPr>
        <w:sdtEndPr/>
        <w:sdtContent/>
      </w:sdt>
      <w:r w:rsidR="009341CB">
        <w:rPr>
          <w:rFonts w:ascii="Calibri" w:eastAsia="Calibri" w:hAnsi="Calibri" w:cs="Calibri"/>
          <w:b/>
          <w:sz w:val="24"/>
          <w:szCs w:val="24"/>
        </w:rPr>
        <w:t>165</w:t>
      </w:r>
      <w:r w:rsidR="009341CB">
        <w:rPr>
          <w:rFonts w:ascii="Calibri" w:eastAsia="Calibri" w:hAnsi="Calibri" w:cs="Calibri"/>
          <w:sz w:val="24"/>
          <w:szCs w:val="24"/>
        </w:rPr>
        <w:t xml:space="preserve"> bezpośrednich wywiadów kwestionariuszowych z prokuratorami (lub asesorami prokuratury) zatrudnionymi w prokuraturach rejonowych, okręgowych lub regionalnych w Polsce.</w:t>
      </w:r>
    </w:p>
    <w:p w14:paraId="036873F2" w14:textId="0104828E" w:rsidR="005159FA" w:rsidRPr="005159FA" w:rsidRDefault="007104FC" w:rsidP="005159FA">
      <w:pPr>
        <w:pBdr>
          <w:top w:val="nil"/>
          <w:left w:val="nil"/>
          <w:bottom w:val="nil"/>
          <w:right w:val="nil"/>
          <w:between w:val="nil"/>
        </w:pBdr>
        <w:spacing w:after="0" w:line="240" w:lineRule="auto"/>
        <w:ind w:left="1271" w:right="59" w:firstLine="0"/>
        <w:rPr>
          <w:rFonts w:ascii="Calibri" w:eastAsia="Calibri" w:hAnsi="Calibri" w:cs="Calibri"/>
          <w:color w:val="222222"/>
          <w:sz w:val="24"/>
          <w:szCs w:val="24"/>
        </w:rPr>
      </w:pPr>
      <w:sdt>
        <w:sdtPr>
          <w:tag w:val="goog_rdk_2"/>
          <w:id w:val="1357232507"/>
          <w:showingPlcHdr/>
        </w:sdtPr>
        <w:sdtEndPr/>
        <w:sdtContent>
          <w:r w:rsidR="005159FA">
            <w:t xml:space="preserve">     </w:t>
          </w:r>
        </w:sdtContent>
      </w:sdt>
    </w:p>
    <w:p w14:paraId="6F18CB7F" w14:textId="25111FDC" w:rsidR="005159FA" w:rsidRDefault="005159FA">
      <w:pPr>
        <w:numPr>
          <w:ilvl w:val="0"/>
          <w:numId w:val="8"/>
        </w:numPr>
        <w:pBdr>
          <w:top w:val="nil"/>
          <w:left w:val="nil"/>
          <w:bottom w:val="nil"/>
          <w:right w:val="nil"/>
          <w:between w:val="nil"/>
        </w:pBdr>
        <w:spacing w:after="0" w:line="240" w:lineRule="auto"/>
        <w:ind w:left="1271" w:right="59"/>
        <w:jc w:val="left"/>
        <w:rPr>
          <w:rFonts w:ascii="Calibri" w:eastAsia="Calibri" w:hAnsi="Calibri" w:cs="Calibri"/>
          <w:color w:val="222222"/>
          <w:sz w:val="24"/>
          <w:szCs w:val="24"/>
        </w:rPr>
      </w:pPr>
      <w:r w:rsidRPr="005159FA">
        <w:rPr>
          <w:rFonts w:ascii="Calibri" w:eastAsia="Calibri" w:hAnsi="Calibri" w:cs="Calibri"/>
          <w:color w:val="222222"/>
          <w:sz w:val="24"/>
          <w:szCs w:val="24"/>
        </w:rPr>
        <w:t>W przypadku bezpośrednich wywiadów indywidualnych w grupie dorosłych mieszkańców Polski rekrutacja osób badanych jest obowiązkiem Wykonawcy</w:t>
      </w:r>
      <w:r>
        <w:rPr>
          <w:rFonts w:ascii="Calibri" w:eastAsia="Calibri" w:hAnsi="Calibri" w:cs="Calibri"/>
          <w:color w:val="222222"/>
          <w:sz w:val="24"/>
          <w:szCs w:val="24"/>
        </w:rPr>
        <w:t>,</w:t>
      </w:r>
    </w:p>
    <w:p w14:paraId="262C87A3" w14:textId="67D73206" w:rsidR="005159FA" w:rsidRPr="005159FA" w:rsidRDefault="005159FA">
      <w:pPr>
        <w:numPr>
          <w:ilvl w:val="0"/>
          <w:numId w:val="8"/>
        </w:numPr>
        <w:pBdr>
          <w:top w:val="nil"/>
          <w:left w:val="nil"/>
          <w:bottom w:val="nil"/>
          <w:right w:val="nil"/>
          <w:between w:val="nil"/>
        </w:pBdr>
        <w:spacing w:after="0" w:line="240" w:lineRule="auto"/>
        <w:ind w:left="1271" w:right="59"/>
        <w:jc w:val="left"/>
        <w:rPr>
          <w:rFonts w:ascii="Calibri" w:eastAsia="Calibri" w:hAnsi="Calibri" w:cs="Calibri"/>
          <w:color w:val="222222"/>
          <w:sz w:val="24"/>
          <w:szCs w:val="24"/>
        </w:rPr>
      </w:pPr>
      <w:r w:rsidRPr="005159FA">
        <w:rPr>
          <w:rFonts w:ascii="Calibri" w:eastAsia="Calibri" w:hAnsi="Calibri" w:cs="Calibri"/>
          <w:color w:val="222222"/>
          <w:sz w:val="24"/>
          <w:szCs w:val="24"/>
        </w:rPr>
        <w:t xml:space="preserve">W przypadku grup sędziów i prokuratorów liczba bezpośrednich wywiadów kwestionariuszowych będzie uzależniona od rzeczywistej liczby zrekrutowanych do badań sędziów i prokuratorów. </w:t>
      </w:r>
      <w:r w:rsidR="009760FE">
        <w:rPr>
          <w:rFonts w:ascii="Calibri" w:eastAsia="Calibri" w:hAnsi="Calibri" w:cs="Calibri"/>
          <w:color w:val="222222"/>
          <w:sz w:val="24"/>
          <w:szCs w:val="24"/>
        </w:rPr>
        <w:t xml:space="preserve">Płatność będzie zależna od liczby przeprowadzonych wywiadów. </w:t>
      </w:r>
      <w:r w:rsidRPr="005159FA">
        <w:rPr>
          <w:rFonts w:ascii="Calibri" w:eastAsia="Calibri" w:hAnsi="Calibri" w:cs="Calibri"/>
          <w:color w:val="222222"/>
          <w:sz w:val="24"/>
          <w:szCs w:val="24"/>
        </w:rPr>
        <w:t xml:space="preserve">Rekrutacja osób badanych ze wskazanych grup </w:t>
      </w:r>
      <w:r w:rsidR="000972FF">
        <w:rPr>
          <w:rFonts w:ascii="Calibri" w:eastAsia="Calibri" w:hAnsi="Calibri" w:cs="Calibri"/>
          <w:color w:val="222222"/>
          <w:sz w:val="24"/>
          <w:szCs w:val="24"/>
        </w:rPr>
        <w:t xml:space="preserve">sędziów i prokuratorów </w:t>
      </w:r>
      <w:r w:rsidRPr="005159FA">
        <w:rPr>
          <w:rFonts w:ascii="Calibri" w:eastAsia="Calibri" w:hAnsi="Calibri" w:cs="Calibri"/>
          <w:color w:val="222222"/>
          <w:sz w:val="24"/>
          <w:szCs w:val="24"/>
        </w:rPr>
        <w:t>spoczywa na Zamawiającym. Wykonawca jest zobowiązany zrealizować bezpośrednie wywiady kwestionariuszowe ze wszystkimi osobami zrekrutowanymi przez Zamawiającego w grupie sędziów i prokuratorów.</w:t>
      </w:r>
    </w:p>
    <w:p w14:paraId="00000020" w14:textId="2D9959DA" w:rsidR="008C32E1" w:rsidRDefault="009341CB">
      <w:pPr>
        <w:numPr>
          <w:ilvl w:val="0"/>
          <w:numId w:val="8"/>
        </w:numPr>
        <w:pBdr>
          <w:top w:val="nil"/>
          <w:left w:val="nil"/>
          <w:bottom w:val="nil"/>
          <w:right w:val="nil"/>
          <w:between w:val="nil"/>
        </w:pBdr>
        <w:spacing w:after="0" w:line="240" w:lineRule="auto"/>
        <w:ind w:left="1271" w:right="59"/>
        <w:jc w:val="left"/>
        <w:rPr>
          <w:rFonts w:ascii="Calibri" w:eastAsia="Calibri" w:hAnsi="Calibri" w:cs="Calibri"/>
          <w:color w:val="222222"/>
          <w:sz w:val="24"/>
          <w:szCs w:val="24"/>
        </w:rPr>
      </w:pPr>
      <w:r>
        <w:rPr>
          <w:rFonts w:ascii="Calibri" w:eastAsia="Calibri" w:hAnsi="Calibri" w:cs="Calibri"/>
          <w:b/>
          <w:sz w:val="24"/>
          <w:szCs w:val="24"/>
        </w:rPr>
        <w:t>Wykorzystanie w badaniach następującej metody ich przeprowadzenia</w:t>
      </w:r>
      <w:r>
        <w:rPr>
          <w:rFonts w:ascii="Calibri" w:eastAsia="Calibri" w:hAnsi="Calibri" w:cs="Calibri"/>
          <w:sz w:val="24"/>
          <w:szCs w:val="24"/>
        </w:rPr>
        <w:t>: bezpośrednie indywidualne wywiady kwestionariuszowe wspierane komputerowo (</w:t>
      </w:r>
      <w:proofErr w:type="spellStart"/>
      <w:r>
        <w:rPr>
          <w:rFonts w:ascii="Calibri" w:eastAsia="Calibri" w:hAnsi="Calibri" w:cs="Calibri"/>
          <w:i/>
          <w:sz w:val="24"/>
          <w:szCs w:val="24"/>
        </w:rPr>
        <w:t>computer</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assissted</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personal</w:t>
      </w:r>
      <w:proofErr w:type="spellEnd"/>
      <w:r>
        <w:rPr>
          <w:rFonts w:ascii="Calibri" w:eastAsia="Calibri" w:hAnsi="Calibri" w:cs="Calibri"/>
          <w:i/>
          <w:sz w:val="24"/>
          <w:szCs w:val="24"/>
        </w:rPr>
        <w:t xml:space="preserve"> interview</w:t>
      </w:r>
      <w:r>
        <w:rPr>
          <w:rFonts w:ascii="Calibri" w:eastAsia="Calibri" w:hAnsi="Calibri" w:cs="Calibri"/>
          <w:sz w:val="24"/>
          <w:szCs w:val="24"/>
        </w:rPr>
        <w:t>; CAPI).</w:t>
      </w:r>
    </w:p>
    <w:p w14:paraId="00000021" w14:textId="77777777" w:rsidR="008C32E1" w:rsidRDefault="009341CB">
      <w:pPr>
        <w:numPr>
          <w:ilvl w:val="0"/>
          <w:numId w:val="8"/>
        </w:numPr>
        <w:spacing w:after="0" w:line="240" w:lineRule="auto"/>
        <w:ind w:left="1271" w:right="0"/>
        <w:jc w:val="left"/>
        <w:rPr>
          <w:rFonts w:ascii="Calibri" w:eastAsia="Calibri" w:hAnsi="Calibri" w:cs="Calibri"/>
          <w:sz w:val="24"/>
          <w:szCs w:val="24"/>
        </w:rPr>
      </w:pPr>
      <w:r>
        <w:rPr>
          <w:rFonts w:ascii="Calibri" w:eastAsia="Calibri" w:hAnsi="Calibri" w:cs="Calibri"/>
          <w:b/>
          <w:sz w:val="24"/>
          <w:szCs w:val="24"/>
        </w:rPr>
        <w:t>Wykorzystanie narzędzia badawczego</w:t>
      </w:r>
      <w:r>
        <w:rPr>
          <w:rFonts w:ascii="Calibri" w:eastAsia="Calibri" w:hAnsi="Calibri" w:cs="Calibri"/>
          <w:sz w:val="24"/>
          <w:szCs w:val="24"/>
        </w:rPr>
        <w:t xml:space="preserve"> - kwestionariusza ankiety zawierający 21 pytań zamkniętych w formie opisu przypadków oraz 4 pytania metryczkowe, stanowiący </w:t>
      </w:r>
      <w:r>
        <w:rPr>
          <w:rFonts w:ascii="Calibri" w:eastAsia="Calibri" w:hAnsi="Calibri" w:cs="Calibri"/>
          <w:b/>
          <w:sz w:val="24"/>
          <w:szCs w:val="24"/>
        </w:rPr>
        <w:t>załącznik nr 2</w:t>
      </w:r>
      <w:r>
        <w:rPr>
          <w:rFonts w:ascii="Calibri" w:eastAsia="Calibri" w:hAnsi="Calibri" w:cs="Calibri"/>
          <w:sz w:val="24"/>
          <w:szCs w:val="24"/>
        </w:rPr>
        <w:t xml:space="preserve"> do niniejszego zapytania ofertowego. Odpowiedź na pytania kwestionariusza udzielana na 6. stopniowej skali (za wyjątkiem pytań metryczkowych o: płeć; wiek; wykształcenie – w grupie sędziów i prokuratorów: czas pracy w zawodzie; miejsce zamieszkania respondenta – w grupie sędziów i prokuratorów – miejsce pracy: sąd rejonowy/okręgowy/apelacyjny lub prokuratura rejonowa/okręgowa/regionalna). Ostateczna forma kwestionariusza zostanie przedstawiona do akceptacji Zamawiającemu przez Wykonawcę po podpisaniu umowy. </w:t>
      </w:r>
    </w:p>
    <w:p w14:paraId="00000022" w14:textId="77777777" w:rsidR="008C32E1" w:rsidRDefault="009341CB">
      <w:pPr>
        <w:numPr>
          <w:ilvl w:val="0"/>
          <w:numId w:val="8"/>
        </w:numPr>
        <w:spacing w:after="0" w:line="240" w:lineRule="auto"/>
        <w:ind w:left="1271" w:right="0"/>
        <w:jc w:val="left"/>
        <w:rPr>
          <w:rFonts w:ascii="Calibri" w:eastAsia="Calibri" w:hAnsi="Calibri" w:cs="Calibri"/>
          <w:sz w:val="24"/>
          <w:szCs w:val="24"/>
        </w:rPr>
      </w:pPr>
      <w:r>
        <w:rPr>
          <w:rFonts w:ascii="Calibri" w:eastAsia="Calibri" w:hAnsi="Calibri" w:cs="Calibri"/>
          <w:color w:val="000000"/>
          <w:sz w:val="24"/>
          <w:szCs w:val="24"/>
          <w:highlight w:val="white"/>
        </w:rPr>
        <w:t>Przekazanie wyników badań w postaci baz SPSS oraz Excel.</w:t>
      </w:r>
    </w:p>
    <w:p w14:paraId="00000023" w14:textId="77777777" w:rsidR="008C32E1" w:rsidRDefault="009341CB">
      <w:pPr>
        <w:numPr>
          <w:ilvl w:val="0"/>
          <w:numId w:val="8"/>
        </w:numPr>
        <w:spacing w:after="0" w:line="240" w:lineRule="auto"/>
        <w:ind w:left="1271" w:right="0"/>
        <w:jc w:val="left"/>
        <w:rPr>
          <w:rFonts w:ascii="Calibri" w:eastAsia="Calibri" w:hAnsi="Calibri" w:cs="Calibri"/>
          <w:sz w:val="24"/>
          <w:szCs w:val="24"/>
        </w:rPr>
      </w:pPr>
      <w:r>
        <w:rPr>
          <w:rFonts w:ascii="Calibri" w:eastAsia="Calibri" w:hAnsi="Calibri" w:cs="Calibri"/>
          <w:color w:val="000000"/>
          <w:sz w:val="24"/>
          <w:szCs w:val="24"/>
          <w:highlight w:val="white"/>
        </w:rPr>
        <w:t>Sporządzenie i przekazanie raportu cząstkowego (z badania przeprowadzonego na grupie dorosłych mieszkańców Polski) oraz raportu końcowego z przeprowadzonych badań.</w:t>
      </w:r>
    </w:p>
    <w:p w14:paraId="00000024" w14:textId="77777777" w:rsidR="008C32E1" w:rsidRDefault="008C32E1">
      <w:pPr>
        <w:spacing w:after="0" w:line="240" w:lineRule="auto"/>
        <w:ind w:left="1271" w:right="0" w:firstLine="0"/>
        <w:rPr>
          <w:rFonts w:ascii="Calibri" w:eastAsia="Calibri" w:hAnsi="Calibri" w:cs="Calibri"/>
          <w:sz w:val="24"/>
          <w:szCs w:val="24"/>
        </w:rPr>
      </w:pPr>
    </w:p>
    <w:p w14:paraId="00000025" w14:textId="77777777" w:rsidR="008C32E1" w:rsidRDefault="009341CB">
      <w:pPr>
        <w:numPr>
          <w:ilvl w:val="1"/>
          <w:numId w:val="13"/>
        </w:numPr>
        <w:pBdr>
          <w:top w:val="nil"/>
          <w:left w:val="nil"/>
          <w:bottom w:val="nil"/>
          <w:right w:val="nil"/>
          <w:between w:val="nil"/>
        </w:pBdr>
        <w:spacing w:after="0" w:line="240" w:lineRule="auto"/>
        <w:ind w:right="59" w:hanging="566"/>
        <w:jc w:val="left"/>
        <w:rPr>
          <w:rFonts w:ascii="Calibri" w:eastAsia="Calibri" w:hAnsi="Calibri" w:cs="Calibri"/>
          <w:color w:val="222222"/>
          <w:sz w:val="24"/>
          <w:szCs w:val="24"/>
        </w:rPr>
      </w:pPr>
      <w:r>
        <w:rPr>
          <w:rFonts w:ascii="Calibri" w:eastAsia="Calibri" w:hAnsi="Calibri" w:cs="Calibri"/>
          <w:sz w:val="24"/>
          <w:szCs w:val="24"/>
        </w:rPr>
        <w:t>Wymagania</w:t>
      </w:r>
      <w:r>
        <w:rPr>
          <w:rFonts w:ascii="Calibri" w:eastAsia="Calibri" w:hAnsi="Calibri" w:cs="Calibri"/>
          <w:color w:val="222222"/>
          <w:sz w:val="24"/>
          <w:szCs w:val="24"/>
        </w:rPr>
        <w:t xml:space="preserve"> dodatkowe wobec usługi:</w:t>
      </w:r>
    </w:p>
    <w:p w14:paraId="00000026" w14:textId="77777777" w:rsidR="008C32E1" w:rsidRDefault="009341CB">
      <w:pPr>
        <w:numPr>
          <w:ilvl w:val="0"/>
          <w:numId w:val="5"/>
        </w:numPr>
        <w:spacing w:after="0" w:line="240" w:lineRule="auto"/>
        <w:ind w:left="1271" w:right="0"/>
        <w:jc w:val="left"/>
        <w:rPr>
          <w:rFonts w:ascii="Calibri" w:eastAsia="Calibri" w:hAnsi="Calibri" w:cs="Calibri"/>
          <w:sz w:val="24"/>
          <w:szCs w:val="24"/>
        </w:rPr>
      </w:pPr>
      <w:r>
        <w:rPr>
          <w:rFonts w:ascii="Calibri" w:eastAsia="Calibri" w:hAnsi="Calibri" w:cs="Calibri"/>
          <w:sz w:val="24"/>
          <w:szCs w:val="24"/>
        </w:rPr>
        <w:t xml:space="preserve">Badania kwestionariuszowe w grupie respondentów – dorosłych mieszkańców Polski zostanie zrealizowane na podstawie propozycji Wykonawcy w zakresie sposobu ważenia próby, </w:t>
      </w:r>
      <w:r>
        <w:rPr>
          <w:rFonts w:ascii="Calibri" w:eastAsia="Calibri" w:hAnsi="Calibri" w:cs="Calibri"/>
          <w:color w:val="000000"/>
          <w:sz w:val="24"/>
          <w:szCs w:val="24"/>
        </w:rPr>
        <w:t xml:space="preserve">uwzględniającej kwotowanie, tj. dobór badanych według: płci, wieku, wykształcenia oraz miejsca zamieszkania (uwzględniającego wielkość miejscowości oraz podział na obszary miejskie i wiejskie). </w:t>
      </w:r>
      <w:r>
        <w:rPr>
          <w:rFonts w:ascii="Calibri" w:eastAsia="Calibri" w:hAnsi="Calibri" w:cs="Calibri"/>
          <w:sz w:val="24"/>
          <w:szCs w:val="24"/>
        </w:rPr>
        <w:t>Rozpisana próba zostanie przedstawiona zamawiającemu do akceptacji po podpisaniu umowy z Wykonawcą.</w:t>
      </w:r>
    </w:p>
    <w:p w14:paraId="00000027" w14:textId="77777777" w:rsidR="008C32E1" w:rsidRDefault="009341CB">
      <w:pPr>
        <w:numPr>
          <w:ilvl w:val="0"/>
          <w:numId w:val="5"/>
        </w:numPr>
        <w:spacing w:after="0" w:line="240" w:lineRule="auto"/>
        <w:ind w:left="1271" w:right="0"/>
        <w:jc w:val="left"/>
        <w:rPr>
          <w:rFonts w:ascii="Calibri" w:eastAsia="Calibri" w:hAnsi="Calibri" w:cs="Calibri"/>
          <w:sz w:val="24"/>
          <w:szCs w:val="24"/>
        </w:rPr>
      </w:pPr>
      <w:r>
        <w:rPr>
          <w:rFonts w:ascii="Calibri" w:eastAsia="Calibri" w:hAnsi="Calibri" w:cs="Calibri"/>
          <w:sz w:val="24"/>
          <w:szCs w:val="24"/>
        </w:rPr>
        <w:t xml:space="preserve">Badania kwestionariuszowe z udziałem sędziów (lub asesorów sądowych) oraz prokuratorów (lub asesorów prokuratury) zostanie zrealizowane na próbie dobranej w sposób celowy przez Zamawiającego, </w:t>
      </w:r>
      <w:r>
        <w:rPr>
          <w:rFonts w:ascii="Calibri" w:eastAsia="Calibri" w:hAnsi="Calibri" w:cs="Calibri"/>
          <w:sz w:val="24"/>
          <w:szCs w:val="24"/>
          <w:u w:val="single"/>
        </w:rPr>
        <w:t>w miejscu i czasie wskazanym przez Zamawiającego</w:t>
      </w:r>
      <w:r>
        <w:rPr>
          <w:rFonts w:ascii="Calibri" w:eastAsia="Calibri" w:hAnsi="Calibri" w:cs="Calibri"/>
          <w:sz w:val="24"/>
          <w:szCs w:val="24"/>
        </w:rPr>
        <w:t xml:space="preserve">. Badania te będą realizowane w ośrodku szkolenia ustawicznego Krajowej Szkoły Sądownictwa i Prokuratury (w Dębem) lub w sądach (rejonowych, okręgowych lub apelacyjnych w Polsce) i prokuraturach (rejonowych, okręgowych lub regionalnych w Polsce) wskazanych przez Zamawiającego. Badania będą realizowane w terminach uzgodnionych z Ośrodkiem Szkolenia Ustawicznego Krajowej Szkoły Sądownictwa i Prokuratury oraz indywidualnie z respondentami. </w:t>
      </w:r>
    </w:p>
    <w:p w14:paraId="00000028" w14:textId="77777777" w:rsidR="008C32E1" w:rsidRDefault="009341CB">
      <w:pPr>
        <w:numPr>
          <w:ilvl w:val="0"/>
          <w:numId w:val="5"/>
        </w:numPr>
        <w:spacing w:after="0" w:line="240" w:lineRule="auto"/>
        <w:ind w:left="1271" w:right="0"/>
        <w:jc w:val="left"/>
        <w:rPr>
          <w:rFonts w:ascii="Calibri" w:eastAsia="Calibri" w:hAnsi="Calibri" w:cs="Calibri"/>
          <w:sz w:val="24"/>
          <w:szCs w:val="24"/>
        </w:rPr>
      </w:pPr>
      <w:r>
        <w:rPr>
          <w:rFonts w:ascii="Calibri" w:eastAsia="Calibri" w:hAnsi="Calibri" w:cs="Calibri"/>
          <w:sz w:val="24"/>
          <w:szCs w:val="24"/>
        </w:rPr>
        <w:t xml:space="preserve">Realizując badania, Wykonawca zobowiązuje się do przestrzegania wszelkich zasad sanitarnych obowiązujących w Polsce z powodu sytuacji epidemicznej związanej z COVID-19, w tym przede wszystkim spełniania wytycznych sanitarnych w trakcie realizacji badań sformułowanych przez Zamawiającego oraz przez lokalne służby sanitarno-epidemiologiczne, monitorowania stanu zdrowia osób badanych i badających. W tym celu będą zbierane oświadczenia o stanie zdrowia </w:t>
      </w:r>
      <w:r>
        <w:rPr>
          <w:rFonts w:ascii="Calibri" w:eastAsia="Calibri" w:hAnsi="Calibri" w:cs="Calibri"/>
          <w:sz w:val="24"/>
          <w:szCs w:val="24"/>
        </w:rPr>
        <w:lastRenderedPageBreak/>
        <w:t>oraz ryzykach narażenia na COVID-19 od osób realizujących badanie. Obowiązek ten leży po stronie Wykonawcy.</w:t>
      </w:r>
    </w:p>
    <w:p w14:paraId="00000029" w14:textId="77777777" w:rsidR="008C32E1" w:rsidRDefault="009341CB">
      <w:pPr>
        <w:numPr>
          <w:ilvl w:val="1"/>
          <w:numId w:val="13"/>
        </w:numPr>
        <w:spacing w:after="0" w:line="240" w:lineRule="auto"/>
        <w:ind w:right="59" w:hanging="566"/>
        <w:jc w:val="left"/>
        <w:rPr>
          <w:rFonts w:ascii="Calibri" w:eastAsia="Calibri" w:hAnsi="Calibri" w:cs="Calibri"/>
          <w:color w:val="000000"/>
          <w:sz w:val="24"/>
          <w:szCs w:val="24"/>
        </w:rPr>
      </w:pPr>
      <w:r>
        <w:rPr>
          <w:rFonts w:ascii="Calibri" w:eastAsia="Calibri" w:hAnsi="Calibri" w:cs="Calibri"/>
          <w:sz w:val="24"/>
          <w:szCs w:val="24"/>
        </w:rPr>
        <w:t xml:space="preserve">Zamawiający nie dopuszcza składania ofert częściowych i wariantowych. </w:t>
      </w:r>
    </w:p>
    <w:p w14:paraId="0000002A" w14:textId="77777777" w:rsidR="008C32E1" w:rsidRDefault="009341CB">
      <w:pPr>
        <w:numPr>
          <w:ilvl w:val="1"/>
          <w:numId w:val="13"/>
        </w:numPr>
        <w:spacing w:after="0" w:line="240" w:lineRule="auto"/>
        <w:ind w:right="59" w:hanging="566"/>
        <w:jc w:val="left"/>
        <w:rPr>
          <w:rFonts w:ascii="Calibri" w:eastAsia="Calibri" w:hAnsi="Calibri" w:cs="Calibri"/>
          <w:color w:val="000000"/>
          <w:sz w:val="24"/>
          <w:szCs w:val="24"/>
        </w:rPr>
      </w:pPr>
      <w:r>
        <w:rPr>
          <w:rFonts w:ascii="Calibri" w:eastAsia="Calibri" w:hAnsi="Calibri" w:cs="Calibri"/>
          <w:sz w:val="24"/>
          <w:szCs w:val="24"/>
        </w:rPr>
        <w:t xml:space="preserve">Zamawiający dopuszcza składanie ofert wspólnych (w konsorcjum osób fizycznych, osób prawnych i/lub jednostek nieposiadających osobowości prawnej). W przypadku składania ofert wspólnych należy załączyć umowę konsorcjum podpisaną przez wszystkich członków konsorcjum, a oświadczenie o braku powiązań Oferenta z Zamawiającym musi zostać podpisane osobno przez każdego członka konsorcjum we własnym imieniu. </w:t>
      </w:r>
    </w:p>
    <w:p w14:paraId="0000002B" w14:textId="77777777" w:rsidR="008C32E1" w:rsidRDefault="009341CB">
      <w:pPr>
        <w:numPr>
          <w:ilvl w:val="1"/>
          <w:numId w:val="13"/>
        </w:numPr>
        <w:spacing w:after="0" w:line="240" w:lineRule="auto"/>
        <w:ind w:right="59" w:hanging="566"/>
        <w:jc w:val="left"/>
        <w:rPr>
          <w:rFonts w:ascii="Calibri" w:eastAsia="Calibri" w:hAnsi="Calibri" w:cs="Calibri"/>
          <w:color w:val="000000"/>
          <w:sz w:val="24"/>
          <w:szCs w:val="24"/>
        </w:rPr>
      </w:pPr>
      <w:r>
        <w:rPr>
          <w:rFonts w:ascii="Calibri" w:eastAsia="Calibri" w:hAnsi="Calibri" w:cs="Calibri"/>
          <w:b/>
          <w:sz w:val="24"/>
          <w:szCs w:val="24"/>
        </w:rPr>
        <w:t>Kody CPV (opcjonalne):</w:t>
      </w:r>
    </w:p>
    <w:p w14:paraId="0000002C" w14:textId="77777777" w:rsidR="008C32E1" w:rsidRDefault="009341CB">
      <w:pPr>
        <w:spacing w:after="0" w:line="240" w:lineRule="auto"/>
        <w:ind w:left="913" w:right="57" w:firstLine="0"/>
        <w:jc w:val="left"/>
        <w:rPr>
          <w:rFonts w:ascii="Calibri" w:eastAsia="Calibri" w:hAnsi="Calibri" w:cs="Calibri"/>
          <w:color w:val="000000"/>
          <w:sz w:val="24"/>
          <w:szCs w:val="24"/>
        </w:rPr>
      </w:pPr>
      <w:r>
        <w:rPr>
          <w:rFonts w:ascii="Calibri" w:eastAsia="Calibri" w:hAnsi="Calibri" w:cs="Calibri"/>
          <w:color w:val="000000"/>
          <w:sz w:val="24"/>
          <w:szCs w:val="24"/>
        </w:rPr>
        <w:t xml:space="preserve">    Główny kod CPV:</w:t>
      </w:r>
      <w:r>
        <w:rPr>
          <w:rFonts w:ascii="Calibri" w:eastAsia="Calibri" w:hAnsi="Calibri" w:cs="Calibri"/>
          <w:b/>
          <w:color w:val="000000"/>
          <w:sz w:val="24"/>
          <w:szCs w:val="24"/>
        </w:rPr>
        <w:t xml:space="preserve"> </w:t>
      </w:r>
      <w:r>
        <w:rPr>
          <w:rFonts w:ascii="Calibri" w:eastAsia="Calibri" w:hAnsi="Calibri" w:cs="Calibri"/>
          <w:color w:val="222222"/>
          <w:sz w:val="24"/>
          <w:szCs w:val="24"/>
          <w:highlight w:val="white"/>
        </w:rPr>
        <w:t>73110000-6 -  Usługi badawcze</w:t>
      </w:r>
    </w:p>
    <w:p w14:paraId="0000002D"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Termin i miejsce wykonania zamówienia: </w:t>
      </w:r>
    </w:p>
    <w:p w14:paraId="0000002E"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Przedmiot zamówienia będzie realizowany w okresie od podpisania umowy z Wykonawcą do 31.01.2022 roku, z tym że wszystkie badania kwestionariuszowe z udziałem wskazanych w pkt 2.3 grup respondentów zostaną zrealizowane do 31.12.2021 roku.</w:t>
      </w:r>
    </w:p>
    <w:p w14:paraId="0000002F"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Jednocześnie Zamawiający zastrzega możliwość zmiany terminu realizacji umowy, w tym terminów realizacji poszczególnych etapów określonych w punkcie 3.1.</w:t>
      </w:r>
    </w:p>
    <w:p w14:paraId="00000030"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bookmarkStart w:id="2" w:name="_heading=h.30j0zll" w:colFirst="0" w:colLast="0"/>
      <w:bookmarkEnd w:id="2"/>
      <w:r>
        <w:rPr>
          <w:rFonts w:ascii="Calibri" w:eastAsia="Calibri" w:hAnsi="Calibri" w:cs="Calibri"/>
          <w:sz w:val="24"/>
          <w:szCs w:val="24"/>
        </w:rPr>
        <w:t>Miejsce świadczenia usług: w siedzibie Wykonawcy/w miejscu wskazanym przez respondenta (w przypadku badań terenowych)/w miejscach wskazanych przez Zamawiającego (zgodnie z pkt 2.4.).</w:t>
      </w:r>
    </w:p>
    <w:p w14:paraId="00000031" w14:textId="77777777" w:rsidR="008C32E1" w:rsidRDefault="008C32E1">
      <w:pPr>
        <w:spacing w:after="0" w:line="240" w:lineRule="auto"/>
        <w:ind w:left="345" w:right="59" w:firstLine="0"/>
        <w:rPr>
          <w:rFonts w:ascii="Calibri" w:eastAsia="Calibri" w:hAnsi="Calibri" w:cs="Calibri"/>
          <w:sz w:val="24"/>
          <w:szCs w:val="24"/>
        </w:rPr>
      </w:pPr>
    </w:p>
    <w:p w14:paraId="00000032"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Ogólne warunki udziału w postępowaniu (kryteria dostępu) oraz sposób ich weryfikacji:</w:t>
      </w:r>
    </w:p>
    <w:p w14:paraId="00000033"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W postępowaniu mogą brać udział Oferenci, którzy wykażą, że spełniają wszystkie wymienione poniżej warunki udziału w postępowaniu, tj.:  </w:t>
      </w:r>
    </w:p>
    <w:p w14:paraId="00000034" w14:textId="77777777" w:rsidR="008C32E1" w:rsidRDefault="008C32E1">
      <w:pPr>
        <w:spacing w:after="0" w:line="240" w:lineRule="auto"/>
        <w:ind w:left="911" w:right="59" w:firstLine="0"/>
        <w:rPr>
          <w:rFonts w:ascii="Calibri" w:eastAsia="Calibri" w:hAnsi="Calibri" w:cs="Calibri"/>
          <w:b/>
          <w:sz w:val="24"/>
          <w:szCs w:val="24"/>
        </w:rPr>
      </w:pPr>
    </w:p>
    <w:p w14:paraId="00000035" w14:textId="77777777" w:rsidR="008C32E1" w:rsidRDefault="009341CB">
      <w:pPr>
        <w:spacing w:after="0" w:line="240" w:lineRule="auto"/>
        <w:ind w:left="911" w:right="59" w:firstLine="0"/>
        <w:rPr>
          <w:rFonts w:ascii="Calibri" w:eastAsia="Calibri" w:hAnsi="Calibri" w:cs="Calibri"/>
          <w:b/>
          <w:sz w:val="24"/>
          <w:szCs w:val="24"/>
        </w:rPr>
      </w:pPr>
      <w:r>
        <w:rPr>
          <w:rFonts w:ascii="Calibri" w:eastAsia="Calibri" w:hAnsi="Calibri" w:cs="Calibri"/>
          <w:b/>
          <w:sz w:val="24"/>
          <w:szCs w:val="24"/>
        </w:rPr>
        <w:t xml:space="preserve">WARUNEK I: </w:t>
      </w:r>
    </w:p>
    <w:p w14:paraId="00000036" w14:textId="77777777" w:rsidR="008C32E1" w:rsidRDefault="009341CB">
      <w:pPr>
        <w:spacing w:after="0" w:line="240" w:lineRule="auto"/>
        <w:ind w:left="911" w:right="59" w:firstLine="0"/>
        <w:rPr>
          <w:rFonts w:ascii="Calibri" w:eastAsia="Calibri" w:hAnsi="Calibri" w:cs="Calibri"/>
          <w:sz w:val="24"/>
          <w:szCs w:val="24"/>
        </w:rPr>
      </w:pPr>
      <w:r>
        <w:rPr>
          <w:rFonts w:ascii="Calibri" w:eastAsia="Calibri" w:hAnsi="Calibri" w:cs="Calibri"/>
          <w:sz w:val="24"/>
          <w:szCs w:val="24"/>
        </w:rPr>
        <w:t xml:space="preserve">Oferent posiada wiedzę i doświadczenie niezbędne do realizacji zamówienia, w tym: </w:t>
      </w:r>
    </w:p>
    <w:p w14:paraId="00000037" w14:textId="77777777" w:rsidR="008C32E1" w:rsidRDefault="009341CB">
      <w:pPr>
        <w:numPr>
          <w:ilvl w:val="0"/>
          <w:numId w:val="2"/>
        </w:numPr>
        <w:spacing w:after="0" w:line="240" w:lineRule="auto"/>
        <w:ind w:right="59"/>
        <w:jc w:val="left"/>
        <w:rPr>
          <w:rFonts w:ascii="Calibri" w:eastAsia="Calibri" w:hAnsi="Calibri" w:cs="Calibri"/>
          <w:sz w:val="24"/>
          <w:szCs w:val="24"/>
        </w:rPr>
      </w:pPr>
      <w:r>
        <w:rPr>
          <w:rFonts w:ascii="Calibri" w:eastAsia="Calibri" w:hAnsi="Calibri" w:cs="Calibri"/>
          <w:sz w:val="24"/>
          <w:szCs w:val="24"/>
        </w:rPr>
        <w:t>wykaże, że w okresie ostatnich 3 (trzech) lat przed upływem terminu składania ofert, zrealizował minimum 2 usługi, polegające na przeprowadzeniu bezpośrednich wywiadów kwestionariuszowych (PAPI lub CAPI), każde na próbie nie mniejszej niż 500 osób.</w:t>
      </w:r>
    </w:p>
    <w:p w14:paraId="00000038" w14:textId="77777777" w:rsidR="008C32E1" w:rsidRDefault="009341CB">
      <w:pPr>
        <w:numPr>
          <w:ilvl w:val="0"/>
          <w:numId w:val="2"/>
        </w:numPr>
        <w:spacing w:after="0" w:line="240" w:lineRule="auto"/>
        <w:ind w:right="59"/>
        <w:jc w:val="left"/>
        <w:rPr>
          <w:rFonts w:ascii="Calibri" w:eastAsia="Calibri" w:hAnsi="Calibri" w:cs="Calibri"/>
          <w:sz w:val="24"/>
          <w:szCs w:val="24"/>
        </w:rPr>
      </w:pPr>
      <w:r>
        <w:rPr>
          <w:rFonts w:ascii="Calibri" w:eastAsia="Calibri" w:hAnsi="Calibri" w:cs="Calibri"/>
          <w:color w:val="000000"/>
          <w:sz w:val="24"/>
          <w:szCs w:val="24"/>
        </w:rPr>
        <w:t>wykaże, że w okresie ostatnich 3 (trzech) lat przed upływem terminu składania ofert wykonał co najmniej jedną usługę polegającą na realizacji badań społecznych dla wyższej uczelni;</w:t>
      </w:r>
    </w:p>
    <w:p w14:paraId="00000039" w14:textId="77777777" w:rsidR="008C32E1" w:rsidRDefault="009341CB">
      <w:pPr>
        <w:numPr>
          <w:ilvl w:val="0"/>
          <w:numId w:val="2"/>
        </w:numPr>
        <w:spacing w:after="0" w:line="240" w:lineRule="auto"/>
        <w:ind w:right="0"/>
        <w:jc w:val="left"/>
        <w:rPr>
          <w:sz w:val="24"/>
          <w:szCs w:val="24"/>
        </w:rPr>
      </w:pPr>
      <w:r>
        <w:rPr>
          <w:rFonts w:ascii="Calibri" w:eastAsia="Calibri" w:hAnsi="Calibri" w:cs="Calibri"/>
          <w:color w:val="000000"/>
          <w:sz w:val="24"/>
          <w:szCs w:val="24"/>
        </w:rPr>
        <w:t xml:space="preserve">wykaże, że w okresie ostatnich 5 (pięciu) lat wykonał co najmniej jedno z dwóch badań z różnym sposobem doboru próby: a) z wykorzystaniem siatki Kisha lub b) na podstawie bazy danych PESEL. </w:t>
      </w:r>
    </w:p>
    <w:p w14:paraId="0000003A" w14:textId="77777777" w:rsidR="008C32E1" w:rsidRDefault="008C32E1">
      <w:pPr>
        <w:spacing w:after="0" w:line="240" w:lineRule="auto"/>
        <w:ind w:left="911" w:right="59" w:firstLine="0"/>
        <w:jc w:val="left"/>
        <w:rPr>
          <w:rFonts w:ascii="Calibri" w:eastAsia="Calibri" w:hAnsi="Calibri" w:cs="Calibri"/>
          <w:color w:val="000000"/>
          <w:sz w:val="24"/>
          <w:szCs w:val="24"/>
          <w:u w:val="single"/>
        </w:rPr>
      </w:pPr>
    </w:p>
    <w:p w14:paraId="0000003B" w14:textId="77777777" w:rsidR="008C32E1" w:rsidRDefault="009341CB">
      <w:pPr>
        <w:spacing w:after="0" w:line="240" w:lineRule="auto"/>
        <w:ind w:left="911" w:right="59" w:firstLine="0"/>
        <w:jc w:val="left"/>
        <w:rPr>
          <w:rFonts w:ascii="Calibri" w:eastAsia="Calibri" w:hAnsi="Calibri" w:cs="Calibri"/>
          <w:sz w:val="24"/>
          <w:szCs w:val="24"/>
          <w:u w:val="single"/>
        </w:rPr>
      </w:pPr>
      <w:r>
        <w:rPr>
          <w:rFonts w:ascii="Calibri" w:eastAsia="Calibri" w:hAnsi="Calibri" w:cs="Calibri"/>
          <w:color w:val="000000"/>
          <w:sz w:val="24"/>
          <w:szCs w:val="24"/>
          <w:u w:val="single"/>
        </w:rPr>
        <w:t xml:space="preserve">Weryfikacja spełnienia </w:t>
      </w:r>
      <w:r>
        <w:rPr>
          <w:rFonts w:ascii="Calibri" w:eastAsia="Calibri" w:hAnsi="Calibri" w:cs="Calibri"/>
          <w:b/>
          <w:color w:val="000000"/>
          <w:sz w:val="24"/>
          <w:szCs w:val="24"/>
          <w:u w:val="single"/>
        </w:rPr>
        <w:t xml:space="preserve">warunku I </w:t>
      </w:r>
      <w:r>
        <w:rPr>
          <w:rFonts w:ascii="Calibri" w:eastAsia="Calibri" w:hAnsi="Calibri" w:cs="Calibri"/>
          <w:color w:val="000000"/>
          <w:sz w:val="24"/>
          <w:szCs w:val="24"/>
          <w:u w:val="single"/>
        </w:rPr>
        <w:t>nastąpi na podstawie</w:t>
      </w:r>
      <w:r>
        <w:rPr>
          <w:rFonts w:ascii="Calibri" w:eastAsia="Calibri" w:hAnsi="Calibri" w:cs="Calibri"/>
          <w:sz w:val="24"/>
          <w:szCs w:val="24"/>
          <w:u w:val="single"/>
        </w:rPr>
        <w:t xml:space="preserve">: </w:t>
      </w:r>
      <w:r>
        <w:rPr>
          <w:rFonts w:ascii="Calibri" w:eastAsia="Calibri" w:hAnsi="Calibri" w:cs="Calibri"/>
          <w:sz w:val="24"/>
          <w:szCs w:val="24"/>
        </w:rPr>
        <w:t>wykazu doświadczenia wskazanego przez Oferenta w Formularzu ofertowym oraz dokumentacji przedstawionej przez Oferenta (np. protokoły zdawczo-odbiorcze</w:t>
      </w:r>
      <w:r>
        <w:rPr>
          <w:rFonts w:ascii="Calibri" w:eastAsia="Calibri" w:hAnsi="Calibri" w:cs="Calibri"/>
          <w:b/>
          <w:sz w:val="24"/>
          <w:szCs w:val="24"/>
        </w:rPr>
        <w:t xml:space="preserve"> </w:t>
      </w:r>
      <w:r>
        <w:rPr>
          <w:rFonts w:ascii="Calibri" w:eastAsia="Calibri" w:hAnsi="Calibri" w:cs="Calibri"/>
          <w:sz w:val="24"/>
          <w:szCs w:val="24"/>
        </w:rPr>
        <w:t>realizowanych usług</w:t>
      </w:r>
      <w:r>
        <w:rPr>
          <w:rFonts w:ascii="Calibri" w:eastAsia="Calibri" w:hAnsi="Calibri" w:cs="Calibri"/>
          <w:b/>
          <w:sz w:val="24"/>
          <w:szCs w:val="24"/>
        </w:rPr>
        <w:t xml:space="preserve">, </w:t>
      </w:r>
      <w:r>
        <w:rPr>
          <w:rFonts w:ascii="Calibri" w:eastAsia="Calibri" w:hAnsi="Calibri" w:cs="Calibri"/>
          <w:sz w:val="24"/>
          <w:szCs w:val="24"/>
        </w:rPr>
        <w:t>referencje zamawiających/zlecających realizowane usługi).</w:t>
      </w:r>
      <w:r>
        <w:rPr>
          <w:rFonts w:ascii="Calibri" w:eastAsia="Calibri" w:hAnsi="Calibri" w:cs="Calibri"/>
          <w:b/>
          <w:sz w:val="24"/>
          <w:szCs w:val="24"/>
        </w:rPr>
        <w:t xml:space="preserve"> </w:t>
      </w:r>
    </w:p>
    <w:p w14:paraId="0000003C" w14:textId="77777777" w:rsidR="008C32E1" w:rsidRDefault="008C32E1">
      <w:pPr>
        <w:spacing w:after="0" w:line="240" w:lineRule="auto"/>
        <w:ind w:left="911" w:right="59" w:firstLine="0"/>
        <w:jc w:val="left"/>
        <w:rPr>
          <w:rFonts w:ascii="Calibri" w:eastAsia="Calibri" w:hAnsi="Calibri" w:cs="Calibri"/>
          <w:b/>
          <w:sz w:val="24"/>
          <w:szCs w:val="24"/>
        </w:rPr>
      </w:pPr>
    </w:p>
    <w:p w14:paraId="0000003D" w14:textId="77777777" w:rsidR="008C32E1" w:rsidRDefault="009341CB">
      <w:pPr>
        <w:spacing w:after="0" w:line="240" w:lineRule="auto"/>
        <w:ind w:left="911" w:right="59" w:firstLine="0"/>
        <w:jc w:val="left"/>
        <w:rPr>
          <w:rFonts w:ascii="Calibri" w:eastAsia="Calibri" w:hAnsi="Calibri" w:cs="Calibri"/>
          <w:b/>
          <w:sz w:val="24"/>
          <w:szCs w:val="24"/>
        </w:rPr>
      </w:pPr>
      <w:r>
        <w:rPr>
          <w:rFonts w:ascii="Calibri" w:eastAsia="Calibri" w:hAnsi="Calibri" w:cs="Calibri"/>
          <w:b/>
          <w:sz w:val="24"/>
          <w:szCs w:val="24"/>
        </w:rPr>
        <w:t xml:space="preserve">WARUNEK II: </w:t>
      </w:r>
    </w:p>
    <w:p w14:paraId="0000003E" w14:textId="77777777" w:rsidR="008C32E1" w:rsidRDefault="009341CB">
      <w:pPr>
        <w:spacing w:after="0" w:line="240" w:lineRule="auto"/>
        <w:ind w:left="911" w:right="59" w:firstLine="0"/>
        <w:rPr>
          <w:rFonts w:ascii="Calibri" w:eastAsia="Calibri" w:hAnsi="Calibri" w:cs="Calibri"/>
          <w:sz w:val="24"/>
          <w:szCs w:val="24"/>
        </w:rPr>
      </w:pPr>
      <w:r>
        <w:rPr>
          <w:rFonts w:ascii="Calibri" w:eastAsia="Calibri" w:hAnsi="Calibri" w:cs="Calibri"/>
          <w:sz w:val="24"/>
          <w:szCs w:val="24"/>
        </w:rPr>
        <w:t>Oferent dysponuje potencjałem finansowym niezbędnymi do wykonania zamówienia.</w:t>
      </w:r>
    </w:p>
    <w:p w14:paraId="0000003F" w14:textId="77777777" w:rsidR="008C32E1" w:rsidRDefault="009341CB">
      <w:pPr>
        <w:spacing w:after="0" w:line="240" w:lineRule="auto"/>
        <w:ind w:left="911" w:right="59" w:firstLine="0"/>
        <w:rPr>
          <w:rFonts w:ascii="Calibri" w:eastAsia="Calibri" w:hAnsi="Calibri" w:cs="Calibri"/>
          <w:b/>
          <w:sz w:val="24"/>
          <w:szCs w:val="24"/>
        </w:rPr>
      </w:pPr>
      <w:bookmarkStart w:id="3" w:name="_heading=h.3dy6vkm" w:colFirst="0" w:colLast="0"/>
      <w:bookmarkEnd w:id="3"/>
      <w:r>
        <w:rPr>
          <w:rFonts w:ascii="Calibri" w:eastAsia="Calibri" w:hAnsi="Calibri" w:cs="Calibri"/>
          <w:sz w:val="24"/>
          <w:szCs w:val="24"/>
          <w:u w:val="single"/>
        </w:rPr>
        <w:t>Weryfikacja spełnienia warunku nastąpi na podstawie Oświadczenia zawartego w Formularzu ofertowym. Ocena spełnienia warunku według formuły: spełnia – nie spełnia.</w:t>
      </w:r>
      <w:r>
        <w:rPr>
          <w:rFonts w:ascii="Calibri" w:eastAsia="Calibri" w:hAnsi="Calibri" w:cs="Calibri"/>
          <w:b/>
          <w:sz w:val="24"/>
          <w:szCs w:val="24"/>
        </w:rPr>
        <w:t xml:space="preserve"> </w:t>
      </w:r>
    </w:p>
    <w:p w14:paraId="00000040" w14:textId="77777777" w:rsidR="008C32E1" w:rsidRDefault="008C32E1">
      <w:pPr>
        <w:spacing w:after="0" w:line="240" w:lineRule="auto"/>
        <w:ind w:left="911" w:right="59" w:firstLine="0"/>
        <w:jc w:val="left"/>
        <w:rPr>
          <w:rFonts w:ascii="Calibri" w:eastAsia="Calibri" w:hAnsi="Calibri" w:cs="Calibri"/>
          <w:b/>
          <w:sz w:val="24"/>
          <w:szCs w:val="24"/>
        </w:rPr>
      </w:pPr>
    </w:p>
    <w:p w14:paraId="00000041" w14:textId="77777777" w:rsidR="008C32E1" w:rsidRDefault="009341CB">
      <w:pPr>
        <w:spacing w:after="0" w:line="240" w:lineRule="auto"/>
        <w:ind w:left="911" w:right="59" w:firstLine="0"/>
        <w:jc w:val="left"/>
        <w:rPr>
          <w:rFonts w:ascii="Calibri" w:eastAsia="Calibri" w:hAnsi="Calibri" w:cs="Calibri"/>
          <w:sz w:val="24"/>
          <w:szCs w:val="24"/>
        </w:rPr>
      </w:pPr>
      <w:r>
        <w:rPr>
          <w:rFonts w:ascii="Calibri" w:eastAsia="Calibri" w:hAnsi="Calibri" w:cs="Calibri"/>
          <w:b/>
          <w:sz w:val="24"/>
          <w:szCs w:val="24"/>
        </w:rPr>
        <w:t>WARUNEK III:</w:t>
      </w:r>
    </w:p>
    <w:p w14:paraId="00000042" w14:textId="77777777" w:rsidR="008C32E1" w:rsidRDefault="009341CB">
      <w:pPr>
        <w:spacing w:after="0" w:line="240" w:lineRule="auto"/>
        <w:ind w:left="911" w:right="59" w:firstLine="0"/>
        <w:jc w:val="left"/>
        <w:rPr>
          <w:rFonts w:ascii="Calibri" w:eastAsia="Calibri" w:hAnsi="Calibri" w:cs="Calibri"/>
          <w:sz w:val="24"/>
          <w:szCs w:val="24"/>
        </w:rPr>
      </w:pPr>
      <w:r>
        <w:rPr>
          <w:rFonts w:ascii="Calibri" w:eastAsia="Calibri" w:hAnsi="Calibri" w:cs="Calibri"/>
          <w:sz w:val="24"/>
          <w:szCs w:val="24"/>
        </w:rPr>
        <w:t xml:space="preserve">Oferent nie podlega wykluczeniu z udziału w postępowaniu. </w:t>
      </w:r>
    </w:p>
    <w:p w14:paraId="00000043" w14:textId="77777777" w:rsidR="008C32E1" w:rsidRDefault="009341CB">
      <w:pPr>
        <w:spacing w:after="0" w:line="240" w:lineRule="auto"/>
        <w:ind w:left="911" w:right="59" w:firstLine="0"/>
        <w:jc w:val="left"/>
        <w:rPr>
          <w:rFonts w:ascii="Calibri" w:eastAsia="Calibri" w:hAnsi="Calibri" w:cs="Calibri"/>
          <w:sz w:val="24"/>
          <w:szCs w:val="24"/>
        </w:rPr>
      </w:pPr>
      <w:r>
        <w:rPr>
          <w:rFonts w:ascii="Calibri" w:eastAsia="Calibri" w:hAnsi="Calibri" w:cs="Calibri"/>
          <w:sz w:val="24"/>
          <w:szCs w:val="24"/>
        </w:rPr>
        <w:t xml:space="preserve">Z postępowania wyklucza się Oferentów powiązanych kapitałowo lub osobowo z Zamawiającym. Przez powiązania kapitałowe lub osobowe rozumie się wzajemne powiązania między Zamawiającym </w:t>
      </w:r>
      <w:r>
        <w:rPr>
          <w:rFonts w:ascii="Calibri" w:eastAsia="Calibri" w:hAnsi="Calibri" w:cs="Calibri"/>
          <w:sz w:val="24"/>
          <w:szCs w:val="24"/>
        </w:rPr>
        <w:lastRenderedPageBreak/>
        <w:t xml:space="preserve">lub osobami  upoważnionymi do zaciągania zobowiązań w imieniu Zamawiającego lub osobami wykonującymi w imieniu Zamawiającego czynności związane z przeprowadzeniem procedury wyboru Wykonawcy a Oferentem polegające w szczególności na: </w:t>
      </w:r>
    </w:p>
    <w:p w14:paraId="00000044" w14:textId="77777777" w:rsidR="008C32E1" w:rsidRDefault="009341CB">
      <w:pPr>
        <w:numPr>
          <w:ilvl w:val="1"/>
          <w:numId w:val="17"/>
        </w:numPr>
        <w:spacing w:after="0" w:line="240" w:lineRule="auto"/>
        <w:ind w:right="59"/>
        <w:jc w:val="left"/>
        <w:rPr>
          <w:rFonts w:ascii="Calibri" w:eastAsia="Calibri" w:hAnsi="Calibri" w:cs="Calibri"/>
          <w:sz w:val="24"/>
          <w:szCs w:val="24"/>
        </w:rPr>
      </w:pPr>
      <w:r>
        <w:rPr>
          <w:rFonts w:ascii="Calibri" w:eastAsia="Calibri" w:hAnsi="Calibri" w:cs="Calibri"/>
          <w:sz w:val="24"/>
          <w:szCs w:val="24"/>
        </w:rPr>
        <w:t xml:space="preserve">Uczestniczeniu w spółce jako wspólnik spółki cywilnej lub spółki osobowej; </w:t>
      </w:r>
    </w:p>
    <w:p w14:paraId="00000045" w14:textId="77777777" w:rsidR="008C32E1" w:rsidRDefault="009341CB">
      <w:pPr>
        <w:numPr>
          <w:ilvl w:val="1"/>
          <w:numId w:val="17"/>
        </w:numPr>
        <w:spacing w:after="0" w:line="240" w:lineRule="auto"/>
        <w:ind w:right="59"/>
        <w:jc w:val="left"/>
        <w:rPr>
          <w:rFonts w:ascii="Calibri" w:eastAsia="Calibri" w:hAnsi="Calibri" w:cs="Calibri"/>
          <w:sz w:val="24"/>
          <w:szCs w:val="24"/>
        </w:rPr>
      </w:pPr>
      <w:r>
        <w:rPr>
          <w:rFonts w:ascii="Calibri" w:eastAsia="Calibri" w:hAnsi="Calibri" w:cs="Calibri"/>
          <w:sz w:val="24"/>
          <w:szCs w:val="24"/>
        </w:rPr>
        <w:t xml:space="preserve">Posiadaniu co najmniej 10% udziałów lub akcji, o ile niższy próg nie wynika z przepisów prawa lub nie został określony przez Instytucję Zarządzającą Programem Operacyjnym Wiedza Edukacja Rozwój; </w:t>
      </w:r>
    </w:p>
    <w:p w14:paraId="00000046" w14:textId="77777777" w:rsidR="008C32E1" w:rsidRDefault="009341CB">
      <w:pPr>
        <w:numPr>
          <w:ilvl w:val="1"/>
          <w:numId w:val="17"/>
        </w:numPr>
        <w:spacing w:after="0" w:line="240" w:lineRule="auto"/>
        <w:ind w:right="59"/>
        <w:jc w:val="left"/>
        <w:rPr>
          <w:rFonts w:ascii="Calibri" w:eastAsia="Calibri" w:hAnsi="Calibri" w:cs="Calibri"/>
          <w:sz w:val="24"/>
          <w:szCs w:val="24"/>
        </w:rPr>
      </w:pPr>
      <w:r>
        <w:rPr>
          <w:rFonts w:ascii="Calibri" w:eastAsia="Calibri" w:hAnsi="Calibri" w:cs="Calibri"/>
          <w:sz w:val="24"/>
          <w:szCs w:val="24"/>
        </w:rPr>
        <w:t xml:space="preserve">Pełnieniu funkcji członka organu nadzorczego lub zarządzającego, prokurenta, pełnomocnika; </w:t>
      </w:r>
    </w:p>
    <w:p w14:paraId="00000047" w14:textId="77777777" w:rsidR="008C32E1" w:rsidRDefault="009341CB">
      <w:pPr>
        <w:numPr>
          <w:ilvl w:val="1"/>
          <w:numId w:val="17"/>
        </w:numPr>
        <w:spacing w:after="0" w:line="240" w:lineRule="auto"/>
        <w:ind w:right="59"/>
        <w:jc w:val="left"/>
        <w:rPr>
          <w:rFonts w:ascii="Calibri" w:eastAsia="Calibri" w:hAnsi="Calibri" w:cs="Calibri"/>
          <w:sz w:val="24"/>
          <w:szCs w:val="24"/>
        </w:rPr>
      </w:pPr>
      <w:r>
        <w:rPr>
          <w:rFonts w:ascii="Calibri" w:eastAsia="Calibri" w:hAnsi="Calibri" w:cs="Calibri"/>
          <w:sz w:val="24"/>
          <w:szCs w:val="24"/>
        </w:rPr>
        <w:t xml:space="preserve">Pozostawaniu w związku małżeńskim, w stosunku pokrewieństwa lub powinowactwa w linii prostej, pokrewieństwa drugiego stopnia lub powinowactwa drugiego stopnia w linii bocznej lub w stosunku przysposobienia, opieki lub kurateli. </w:t>
      </w:r>
    </w:p>
    <w:p w14:paraId="00000048" w14:textId="77777777" w:rsidR="008C32E1" w:rsidRDefault="008C32E1">
      <w:pPr>
        <w:spacing w:after="0" w:line="240" w:lineRule="auto"/>
        <w:ind w:left="911" w:right="59" w:firstLine="0"/>
        <w:jc w:val="left"/>
        <w:rPr>
          <w:rFonts w:ascii="Calibri" w:eastAsia="Calibri" w:hAnsi="Calibri" w:cs="Calibri"/>
          <w:sz w:val="24"/>
          <w:szCs w:val="24"/>
          <w:u w:val="single"/>
        </w:rPr>
      </w:pPr>
    </w:p>
    <w:p w14:paraId="00000049" w14:textId="77777777" w:rsidR="008C32E1" w:rsidRDefault="009341CB">
      <w:pPr>
        <w:spacing w:after="0" w:line="240" w:lineRule="auto"/>
        <w:ind w:left="911" w:right="59" w:firstLine="0"/>
        <w:rPr>
          <w:rFonts w:ascii="Calibri" w:eastAsia="Calibri" w:hAnsi="Calibri" w:cs="Calibri"/>
          <w:sz w:val="24"/>
          <w:szCs w:val="24"/>
          <w:u w:val="single"/>
        </w:rPr>
      </w:pPr>
      <w:r>
        <w:rPr>
          <w:rFonts w:ascii="Calibri" w:eastAsia="Calibri" w:hAnsi="Calibri" w:cs="Calibri"/>
          <w:sz w:val="24"/>
          <w:szCs w:val="24"/>
          <w:u w:val="single"/>
        </w:rPr>
        <w:t>Weryfikacja spełnienia warunku nastąpi na podstawie Oświadczenia o braku powiązań Oferenta z Zamawiającym zawartego w Formularzu ofertowym. Ocena spełnienia warunku według formuły spełnia – nie spełnia.</w:t>
      </w:r>
    </w:p>
    <w:p w14:paraId="0000004A" w14:textId="77777777" w:rsidR="008C32E1" w:rsidRDefault="008C32E1">
      <w:pPr>
        <w:spacing w:after="0" w:line="240" w:lineRule="auto"/>
        <w:ind w:left="911" w:right="59" w:firstLine="0"/>
        <w:jc w:val="left"/>
        <w:rPr>
          <w:rFonts w:ascii="Calibri" w:eastAsia="Calibri" w:hAnsi="Calibri" w:cs="Calibri"/>
          <w:sz w:val="24"/>
          <w:szCs w:val="24"/>
          <w:u w:val="single"/>
        </w:rPr>
      </w:pPr>
    </w:p>
    <w:p w14:paraId="0000004B"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W przypadku Oferentów, wspólnie ubiegających się o udzielenie zamówienia (konsorcjum), Warunki udziału w postępowaniu nr: I, II i III muszą zostać spełnione przez każdego członka konsorcjum osobno.</w:t>
      </w:r>
    </w:p>
    <w:p w14:paraId="0000004C"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Podmioty wspólnie ubiegające się o zamówienie muszą przedłożyć Formularz ofertowy, umowę konsorcjum oraz wszystkie wymagane załączniki zgodnie z przyjętym wśród ww. podmiotów sposobem reprezentacji, przy czym Oświadczenie o braku powiązań Oferenta z Zamawiającym zawarte w Formularzu ofertowym musi zostać podpisane osobno przez każdego członka konsorcjum we własnym imieniu. Dodatkowo członkowie konsorcjum, będący pracownikami etatowymi Zamawiającego (jeśli dotyczy) zobowiązani są podpisać, we własnym imieniu Oświadczenie personelu.</w:t>
      </w:r>
    </w:p>
    <w:p w14:paraId="0000004D"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Zamawiający zastrzega sobie prawo do zweryfikowania informacji zawartych w ofercie poprzez wezwanie Oferentów do przedłożenia dokumentów potwierdzających te informacje. </w:t>
      </w:r>
    </w:p>
    <w:p w14:paraId="0000004E"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Zamawiający może w toku badania ofert żądać od Oferentów wyjaśnień dotyczących treści złożonych ofert, bądź uzupełnień braków formalnych, wyznaczając Oferentom odpowiedni termin. W przypadku nieuzupełnienia oferty lub niezłożenia pełnych wyjaśnień, Zamawiający uprawniony będzie do odrzucenia oferty.</w:t>
      </w:r>
    </w:p>
    <w:p w14:paraId="0000004F"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Osoby uprawnione do porozumiewania się z Oferentami. Sposób porozumiewania się z Oferentami. Wyjaśnienia treści zapytania ofertowego</w:t>
      </w:r>
      <w:r>
        <w:rPr>
          <w:rFonts w:ascii="Calibri" w:eastAsia="Calibri" w:hAnsi="Calibri" w:cs="Calibri"/>
          <w:sz w:val="24"/>
          <w:szCs w:val="24"/>
        </w:rPr>
        <w:t>:</w:t>
      </w:r>
    </w:p>
    <w:p w14:paraId="00000050"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Osobą upoważnioną ze strony Zamawiającego do kontaktu z Oferentami jest </w:t>
      </w:r>
      <w:r>
        <w:rPr>
          <w:rFonts w:ascii="Calibri" w:eastAsia="Calibri" w:hAnsi="Calibri" w:cs="Calibri"/>
          <w:b/>
          <w:sz w:val="24"/>
          <w:szCs w:val="24"/>
        </w:rPr>
        <w:t>Joanna Kabzińska</w:t>
      </w:r>
      <w:r>
        <w:rPr>
          <w:rFonts w:ascii="Calibri" w:eastAsia="Calibri" w:hAnsi="Calibri" w:cs="Calibri"/>
          <w:sz w:val="24"/>
          <w:szCs w:val="24"/>
        </w:rPr>
        <w:t xml:space="preserve">, </w:t>
      </w:r>
      <w:r>
        <w:rPr>
          <w:rFonts w:ascii="Calibri" w:eastAsia="Calibri" w:hAnsi="Calibri" w:cs="Calibri"/>
          <w:sz w:val="24"/>
          <w:szCs w:val="24"/>
        </w:rPr>
        <w:br/>
        <w:t xml:space="preserve">e-mail: </w:t>
      </w:r>
      <w:hyperlink r:id="rId8">
        <w:r>
          <w:rPr>
            <w:rFonts w:ascii="Calibri" w:eastAsia="Calibri" w:hAnsi="Calibri" w:cs="Calibri"/>
            <w:color w:val="0000FF"/>
            <w:sz w:val="24"/>
            <w:szCs w:val="24"/>
            <w:u w:val="single"/>
          </w:rPr>
          <w:t>jkabzinska@swps.edu.pl</w:t>
        </w:r>
      </w:hyperlink>
      <w:r>
        <w:rPr>
          <w:rFonts w:ascii="Calibri" w:eastAsia="Calibri" w:hAnsi="Calibri" w:cs="Calibri"/>
          <w:sz w:val="24"/>
          <w:szCs w:val="24"/>
        </w:rPr>
        <w:t>, tel.  +48 505047540.</w:t>
      </w:r>
    </w:p>
    <w:p w14:paraId="00000051" w14:textId="28D1BD2B" w:rsidR="008C32E1" w:rsidRDefault="009341CB">
      <w:pPr>
        <w:numPr>
          <w:ilvl w:val="1"/>
          <w:numId w:val="13"/>
        </w:numPr>
        <w:spacing w:after="0" w:line="240" w:lineRule="auto"/>
        <w:ind w:right="59" w:hanging="566"/>
        <w:jc w:val="left"/>
        <w:rPr>
          <w:rFonts w:ascii="Calibri" w:eastAsia="Calibri" w:hAnsi="Calibri" w:cs="Calibri"/>
          <w:sz w:val="24"/>
          <w:szCs w:val="24"/>
        </w:rPr>
      </w:pPr>
      <w:bookmarkStart w:id="4" w:name="_heading=h.3znysh7" w:colFirst="0" w:colLast="0"/>
      <w:bookmarkEnd w:id="4"/>
      <w:r>
        <w:rPr>
          <w:rFonts w:ascii="Calibri" w:eastAsia="Calibri" w:hAnsi="Calibri" w:cs="Calibri"/>
          <w:sz w:val="24"/>
          <w:szCs w:val="24"/>
        </w:rPr>
        <w:t xml:space="preserve">Oferenci są uprawnieni do składania prośby o wyjaśnienie treści Zapytania ofertowego. Oferenci w korespondencji z Zamawiającym uprawnieni są do korzystania z formy elektronicznej. Zapytania należy przesyłać na adres mailowy </w:t>
      </w:r>
      <w:hyperlink r:id="rId9">
        <w:r>
          <w:rPr>
            <w:rFonts w:ascii="Calibri" w:eastAsia="Calibri" w:hAnsi="Calibri" w:cs="Calibri"/>
            <w:color w:val="0000FF"/>
            <w:sz w:val="24"/>
            <w:szCs w:val="24"/>
            <w:u w:val="single"/>
          </w:rPr>
          <w:t>jkabzinska@swps.edu.pl</w:t>
        </w:r>
      </w:hyperlink>
      <w:r w:rsidR="00C075AF">
        <w:rPr>
          <w:rFonts w:ascii="Calibri" w:eastAsia="Calibri" w:hAnsi="Calibri" w:cs="Calibri"/>
          <w:sz w:val="24"/>
          <w:szCs w:val="24"/>
        </w:rPr>
        <w:t>.</w:t>
      </w:r>
    </w:p>
    <w:p w14:paraId="00000052" w14:textId="77777777" w:rsidR="008C32E1" w:rsidRDefault="009341CB">
      <w:pPr>
        <w:numPr>
          <w:ilvl w:val="1"/>
          <w:numId w:val="1"/>
        </w:numPr>
        <w:pBdr>
          <w:top w:val="nil"/>
          <w:left w:val="nil"/>
          <w:bottom w:val="nil"/>
          <w:right w:val="nil"/>
          <w:between w:val="nil"/>
        </w:pBdr>
        <w:spacing w:after="0" w:line="240" w:lineRule="auto"/>
        <w:ind w:right="59"/>
        <w:jc w:val="left"/>
        <w:rPr>
          <w:rFonts w:ascii="Calibri" w:eastAsia="Calibri" w:hAnsi="Calibri" w:cs="Calibri"/>
          <w:sz w:val="24"/>
          <w:szCs w:val="24"/>
        </w:rPr>
      </w:pPr>
      <w:r>
        <w:rPr>
          <w:rFonts w:ascii="Calibri" w:eastAsia="Calibri" w:hAnsi="Calibri" w:cs="Calibri"/>
          <w:color w:val="000000"/>
          <w:sz w:val="24"/>
          <w:szCs w:val="24"/>
        </w:rPr>
        <w:t>Zamawiający udzieli wszystkim zainteresowanym wyjaśnień drogą elektroniczną, pod warunkiem, że zapytanie dotyczące wyjaśnienia treści zapytania ofertowego wpłynie do Zamawiającego nie później niż do dnia</w:t>
      </w:r>
      <w:r>
        <w:rPr>
          <w:rFonts w:ascii="Calibri" w:eastAsia="Calibri" w:hAnsi="Calibri" w:cs="Calibri"/>
          <w:sz w:val="24"/>
          <w:szCs w:val="24"/>
        </w:rPr>
        <w:t xml:space="preserve"> 17 czerwca 2021 do godziny 23:59.</w:t>
      </w:r>
    </w:p>
    <w:p w14:paraId="00000053" w14:textId="77777777" w:rsidR="008C32E1" w:rsidRDefault="009341CB">
      <w:pPr>
        <w:numPr>
          <w:ilvl w:val="1"/>
          <w:numId w:val="1"/>
        </w:numPr>
        <w:pBdr>
          <w:top w:val="nil"/>
          <w:left w:val="nil"/>
          <w:bottom w:val="nil"/>
          <w:right w:val="nil"/>
          <w:between w:val="nil"/>
        </w:pBdr>
        <w:spacing w:after="0" w:line="240" w:lineRule="auto"/>
        <w:ind w:right="59"/>
        <w:jc w:val="left"/>
        <w:rPr>
          <w:rFonts w:ascii="Calibri" w:eastAsia="Calibri" w:hAnsi="Calibri" w:cs="Calibri"/>
          <w:sz w:val="24"/>
          <w:szCs w:val="24"/>
        </w:rPr>
      </w:pPr>
      <w:r>
        <w:rPr>
          <w:rFonts w:ascii="Calibri" w:eastAsia="Calibri" w:hAnsi="Calibri" w:cs="Calibri"/>
          <w:color w:val="000000"/>
          <w:sz w:val="24"/>
          <w:szCs w:val="24"/>
        </w:rPr>
        <w:t xml:space="preserve">Zamawiający będzie udzielał odpowiedzi na wpływające zapytania najpóźniej w terminie 3 dni roboczych od dnia upływu terminu nadsyłania zapytań o wyjaśnienie treści Zapytania ofertowego </w:t>
      </w:r>
      <w:r>
        <w:rPr>
          <w:rFonts w:ascii="Calibri" w:eastAsia="Calibri" w:hAnsi="Calibri" w:cs="Calibri"/>
          <w:sz w:val="24"/>
          <w:szCs w:val="24"/>
        </w:rPr>
        <w:t>przekazując informacje w identyczny sposób jak przekazał zapytanie.</w:t>
      </w:r>
    </w:p>
    <w:p w14:paraId="00000054" w14:textId="77777777" w:rsidR="008C32E1" w:rsidRDefault="009341CB">
      <w:pPr>
        <w:numPr>
          <w:ilvl w:val="1"/>
          <w:numId w:val="1"/>
        </w:numPr>
        <w:pBdr>
          <w:top w:val="nil"/>
          <w:left w:val="nil"/>
          <w:bottom w:val="nil"/>
          <w:right w:val="nil"/>
          <w:between w:val="nil"/>
        </w:pBdr>
        <w:spacing w:after="0" w:line="240" w:lineRule="auto"/>
        <w:ind w:right="59"/>
        <w:jc w:val="left"/>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Zamawiający zastrzega sobie prawo do przedłużenia terminu składania ofert o czas niezbędny do wprowadzenia zmian w ofertach. W przypadku zmiany terminu składania ofert Zamawiający </w:t>
      </w:r>
      <w:r>
        <w:rPr>
          <w:rFonts w:ascii="Calibri" w:eastAsia="Calibri" w:hAnsi="Calibri" w:cs="Calibri"/>
          <w:sz w:val="24"/>
          <w:szCs w:val="24"/>
        </w:rPr>
        <w:t xml:space="preserve">przekaże </w:t>
      </w:r>
      <w:r>
        <w:rPr>
          <w:rFonts w:ascii="Calibri" w:eastAsia="Calibri" w:hAnsi="Calibri" w:cs="Calibri"/>
          <w:color w:val="000000"/>
          <w:sz w:val="24"/>
          <w:szCs w:val="24"/>
        </w:rPr>
        <w:t xml:space="preserve">informację w identyczny sposób w jaki przekazał zapytanie.  </w:t>
      </w:r>
    </w:p>
    <w:p w14:paraId="00000055" w14:textId="77777777" w:rsidR="008C32E1" w:rsidRDefault="008C32E1">
      <w:pPr>
        <w:pBdr>
          <w:top w:val="nil"/>
          <w:left w:val="nil"/>
          <w:bottom w:val="nil"/>
          <w:right w:val="nil"/>
          <w:between w:val="nil"/>
        </w:pBdr>
        <w:spacing w:after="0" w:line="240" w:lineRule="auto"/>
        <w:ind w:left="1440" w:right="59" w:firstLine="0"/>
        <w:rPr>
          <w:rFonts w:ascii="Calibri" w:eastAsia="Calibri" w:hAnsi="Calibri" w:cs="Calibri"/>
          <w:color w:val="000000"/>
          <w:sz w:val="24"/>
          <w:szCs w:val="24"/>
        </w:rPr>
      </w:pPr>
    </w:p>
    <w:p w14:paraId="00000056"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Opis sposobu przygotowania i złożenia oferty: </w:t>
      </w:r>
    </w:p>
    <w:p w14:paraId="00000057"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Każdy z Oferentów składa jedną ofertę, według wzoru stanowiącego </w:t>
      </w:r>
      <w:r>
        <w:rPr>
          <w:rFonts w:ascii="Calibri" w:eastAsia="Calibri" w:hAnsi="Calibri" w:cs="Calibri"/>
          <w:b/>
          <w:sz w:val="24"/>
          <w:szCs w:val="24"/>
        </w:rPr>
        <w:t>Załącznik nr 1 do zapytania ofertowego (Formularz ofertowy)</w:t>
      </w:r>
      <w:r>
        <w:rPr>
          <w:rFonts w:ascii="Calibri" w:eastAsia="Calibri" w:hAnsi="Calibri" w:cs="Calibri"/>
          <w:sz w:val="24"/>
          <w:szCs w:val="24"/>
        </w:rPr>
        <w:t xml:space="preserve"> wraz ze wszystkimi wskazanymi w Formularzu ofertowym i niniejszym zapytaniu oświadczeniami i załącznikami. </w:t>
      </w:r>
    </w:p>
    <w:p w14:paraId="00000058"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Oferent może złożyć tylko jedną ofertę na całość zamówienia. </w:t>
      </w:r>
      <w:r>
        <w:rPr>
          <w:rFonts w:ascii="Calibri" w:eastAsia="Calibri" w:hAnsi="Calibri" w:cs="Calibri"/>
          <w:b/>
          <w:sz w:val="24"/>
          <w:szCs w:val="24"/>
        </w:rPr>
        <w:t>Oferty częściowe nie będą rozpatrywane.</w:t>
      </w:r>
    </w:p>
    <w:p w14:paraId="00000059"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color w:val="000000"/>
          <w:sz w:val="24"/>
          <w:szCs w:val="24"/>
        </w:rPr>
        <w:t>Oferta powinna być podpisana przez osobę/osoby upoważnione do reprezentowania Oferenta zgodnie z formą reprezentacji określoną w krajowym rejestrze sądowym lub innym dokumencie właściwym dla danej formy organizacyjnej Oferenta albo przez osobę umocowaną przez osobę uprawnioną. </w:t>
      </w:r>
    </w:p>
    <w:p w14:paraId="0000005A"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Oferta może zostać złożona w formie elektronicznej (dokument podpisany kwalifikowanym podpisem elektronicznym lub skan podpisanej oferty) przesłany na adres e-mail podany </w:t>
      </w:r>
      <w:r>
        <w:rPr>
          <w:rFonts w:ascii="Calibri" w:eastAsia="Calibri" w:hAnsi="Calibri" w:cs="Calibri"/>
          <w:b/>
          <w:sz w:val="24"/>
          <w:szCs w:val="24"/>
        </w:rPr>
        <w:t>w pkt. 6.5 a)</w:t>
      </w:r>
      <w:r>
        <w:rPr>
          <w:rFonts w:ascii="Calibri" w:eastAsia="Calibri" w:hAnsi="Calibri" w:cs="Calibri"/>
          <w:sz w:val="24"/>
          <w:szCs w:val="24"/>
        </w:rPr>
        <w:t>.</w:t>
      </w:r>
    </w:p>
    <w:p w14:paraId="0000005B"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Składanie ofert na adres e-mail: </w:t>
      </w:r>
    </w:p>
    <w:p w14:paraId="0000005C" w14:textId="1C46F029" w:rsidR="008C32E1" w:rsidRDefault="009341CB">
      <w:pPr>
        <w:numPr>
          <w:ilvl w:val="2"/>
          <w:numId w:val="16"/>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Oferta powinna zostać przesłana na adres e-mail: </w:t>
      </w:r>
      <w:hyperlink r:id="rId10">
        <w:r>
          <w:rPr>
            <w:rFonts w:ascii="Calibri" w:eastAsia="Calibri" w:hAnsi="Calibri" w:cs="Calibri"/>
            <w:color w:val="0000FF"/>
            <w:sz w:val="24"/>
            <w:szCs w:val="24"/>
            <w:u w:val="single"/>
          </w:rPr>
          <w:t>jkabzinska@swps.edu.pl</w:t>
        </w:r>
      </w:hyperlink>
      <w:r>
        <w:rPr>
          <w:rFonts w:ascii="Calibri" w:eastAsia="Calibri" w:hAnsi="Calibri" w:cs="Calibri"/>
          <w:sz w:val="24"/>
          <w:szCs w:val="24"/>
        </w:rPr>
        <w:t xml:space="preserve"> z wyraźnym oznaczeniem w temacie e-maila „</w:t>
      </w:r>
      <w:r>
        <w:rPr>
          <w:rFonts w:ascii="Calibri" w:eastAsia="Calibri" w:hAnsi="Calibri" w:cs="Calibri"/>
          <w:b/>
          <w:sz w:val="24"/>
          <w:szCs w:val="24"/>
        </w:rPr>
        <w:t>OFERTA</w:t>
      </w:r>
      <w:r>
        <w:rPr>
          <w:rFonts w:ascii="Calibri" w:eastAsia="Calibri" w:hAnsi="Calibri" w:cs="Calibri"/>
          <w:sz w:val="24"/>
          <w:szCs w:val="24"/>
        </w:rPr>
        <w:t xml:space="preserve">” i z podaniem numeru zapytania ofertowego: </w:t>
      </w:r>
      <w:sdt>
        <w:sdtPr>
          <w:tag w:val="goog_rdk_4"/>
          <w:id w:val="-1639022346"/>
        </w:sdtPr>
        <w:sdtEndPr/>
        <w:sdtContent/>
      </w:sdt>
      <w:r>
        <w:rPr>
          <w:rFonts w:ascii="Calibri" w:eastAsia="Calibri" w:hAnsi="Calibri" w:cs="Calibri"/>
          <w:b/>
          <w:sz w:val="24"/>
          <w:szCs w:val="24"/>
        </w:rPr>
        <w:t>1/</w:t>
      </w:r>
      <w:r w:rsidR="002121C4">
        <w:rPr>
          <w:rFonts w:ascii="Calibri" w:eastAsia="Calibri" w:hAnsi="Calibri" w:cs="Calibri"/>
          <w:b/>
          <w:sz w:val="24"/>
          <w:szCs w:val="24"/>
        </w:rPr>
        <w:t>3133</w:t>
      </w:r>
      <w:r>
        <w:rPr>
          <w:rFonts w:ascii="Calibri" w:eastAsia="Calibri" w:hAnsi="Calibri" w:cs="Calibri"/>
          <w:b/>
          <w:sz w:val="24"/>
          <w:szCs w:val="24"/>
        </w:rPr>
        <w:t>.</w:t>
      </w:r>
      <w:r>
        <w:rPr>
          <w:rFonts w:ascii="Calibri" w:eastAsia="Calibri" w:hAnsi="Calibri" w:cs="Calibri"/>
          <w:sz w:val="24"/>
          <w:szCs w:val="24"/>
        </w:rPr>
        <w:t xml:space="preserve"> Zamawiający nie ponosi odpowiedzialności za zagubienie oferty w przypadku nie oznakowania oferty zgodnie z wymaganiami niniejszego zapytania ofert.</w:t>
      </w:r>
    </w:p>
    <w:p w14:paraId="0000005D" w14:textId="77777777" w:rsidR="008C32E1" w:rsidRDefault="009341CB">
      <w:pPr>
        <w:numPr>
          <w:ilvl w:val="2"/>
          <w:numId w:val="16"/>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Zamawiający akceptuje pliki w formacie PDF i JPG, w tym spakowane w archiwum ZIP. Oferty złożone w postaci pliku zapisanego w innym niż wskazany formacie, niemożliwym do odczytu przez Zamawiającego, zostaną pozostawione bez rozpatrzenia. </w:t>
      </w:r>
    </w:p>
    <w:p w14:paraId="0000005E" w14:textId="77777777" w:rsidR="008C32E1" w:rsidRDefault="009341CB">
      <w:pPr>
        <w:numPr>
          <w:ilvl w:val="2"/>
          <w:numId w:val="16"/>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Wielkość wiadomości e-mail z ofertą nie powinna przekraczać 25MB. </w:t>
      </w:r>
    </w:p>
    <w:p w14:paraId="0000005F" w14:textId="77777777" w:rsidR="008C32E1" w:rsidRDefault="009341CB">
      <w:pPr>
        <w:numPr>
          <w:ilvl w:val="2"/>
          <w:numId w:val="16"/>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Brak zastosowania wskazanych w lit. a)-c) powyżej reguł odnoszących się do sposobu przesyłania oferty, skutkujący nieskutecznym przesłaniem oferty do Zamawiającego w wymaganym terminie, skutkować będzie pozostawieniem Oferty bez rozpatrzenia. </w:t>
      </w:r>
    </w:p>
    <w:p w14:paraId="00000060"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Oferent może zmienić ofertę przed upływem terminu składania ofert. Oferent może wycofać ofertę przed rozstrzygnięciem postępowania przez Zamawiającego. </w:t>
      </w:r>
    </w:p>
    <w:p w14:paraId="00000061"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Oferta złożona po terminie określonym w </w:t>
      </w:r>
      <w:r>
        <w:rPr>
          <w:rFonts w:ascii="Calibri" w:eastAsia="Calibri" w:hAnsi="Calibri" w:cs="Calibri"/>
          <w:b/>
          <w:sz w:val="24"/>
          <w:szCs w:val="24"/>
        </w:rPr>
        <w:t>pkt. 8</w:t>
      </w:r>
      <w:r>
        <w:rPr>
          <w:rFonts w:ascii="Calibri" w:eastAsia="Calibri" w:hAnsi="Calibri" w:cs="Calibri"/>
          <w:sz w:val="24"/>
          <w:szCs w:val="24"/>
        </w:rPr>
        <w:t xml:space="preserve"> nie podlega weryfikacji przez Zamawiającego i zostaje odrzucona z powodu uchybienia formalnego. </w:t>
      </w:r>
    </w:p>
    <w:p w14:paraId="00000062"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Ofertę należy sporządzić w języku polskim na wzorze formularza załączonego do zapytania ofertowego. </w:t>
      </w:r>
    </w:p>
    <w:p w14:paraId="00000063"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Wykaz dokumentów składających się na ofertę: </w:t>
      </w:r>
    </w:p>
    <w:p w14:paraId="00000064" w14:textId="77777777" w:rsidR="008C32E1" w:rsidRDefault="009341CB">
      <w:pPr>
        <w:numPr>
          <w:ilvl w:val="2"/>
          <w:numId w:val="19"/>
        </w:numPr>
        <w:spacing w:after="0" w:line="240" w:lineRule="auto"/>
        <w:ind w:left="1361" w:right="0" w:hanging="340"/>
        <w:jc w:val="left"/>
        <w:rPr>
          <w:rFonts w:ascii="Calibri" w:eastAsia="Calibri" w:hAnsi="Calibri" w:cs="Calibri"/>
          <w:sz w:val="24"/>
          <w:szCs w:val="24"/>
        </w:rPr>
      </w:pPr>
      <w:r>
        <w:rPr>
          <w:rFonts w:ascii="Calibri" w:eastAsia="Calibri" w:hAnsi="Calibri" w:cs="Calibri"/>
          <w:b/>
          <w:sz w:val="24"/>
          <w:szCs w:val="24"/>
        </w:rPr>
        <w:t>Formularz ofertowy</w:t>
      </w:r>
      <w:r>
        <w:rPr>
          <w:rFonts w:ascii="Calibri" w:eastAsia="Calibri" w:hAnsi="Calibri" w:cs="Calibri"/>
          <w:sz w:val="24"/>
          <w:szCs w:val="24"/>
        </w:rPr>
        <w:t xml:space="preserve"> (załącznik nr 1 do Zapytania ofertowego) wraz ze wszystkimi zawartymi w nim załącznikami:</w:t>
      </w:r>
    </w:p>
    <w:p w14:paraId="00000065" w14:textId="77777777" w:rsidR="008C32E1" w:rsidRDefault="009341CB">
      <w:pPr>
        <w:numPr>
          <w:ilvl w:val="0"/>
          <w:numId w:val="9"/>
        </w:numPr>
        <w:pBdr>
          <w:top w:val="nil"/>
          <w:left w:val="nil"/>
          <w:bottom w:val="nil"/>
          <w:right w:val="nil"/>
          <w:between w:val="nil"/>
        </w:pBdr>
        <w:spacing w:after="0" w:line="240" w:lineRule="auto"/>
        <w:ind w:left="1701" w:right="0"/>
        <w:jc w:val="left"/>
        <w:rPr>
          <w:rFonts w:ascii="Calibri" w:eastAsia="Calibri" w:hAnsi="Calibri" w:cs="Calibri"/>
          <w:sz w:val="24"/>
          <w:szCs w:val="24"/>
        </w:rPr>
      </w:pPr>
      <w:r>
        <w:rPr>
          <w:rFonts w:ascii="Calibri" w:eastAsia="Calibri" w:hAnsi="Calibri" w:cs="Calibri"/>
          <w:color w:val="000000"/>
          <w:sz w:val="24"/>
          <w:szCs w:val="24"/>
        </w:rPr>
        <w:t>Wykaz doświadczenia Oferenta,</w:t>
      </w:r>
    </w:p>
    <w:p w14:paraId="00000066" w14:textId="77777777" w:rsidR="008C32E1" w:rsidRDefault="009341CB">
      <w:pPr>
        <w:numPr>
          <w:ilvl w:val="0"/>
          <w:numId w:val="9"/>
        </w:numPr>
        <w:pBdr>
          <w:top w:val="nil"/>
          <w:left w:val="nil"/>
          <w:bottom w:val="nil"/>
          <w:right w:val="nil"/>
          <w:between w:val="nil"/>
        </w:pBdr>
        <w:spacing w:after="0" w:line="240" w:lineRule="auto"/>
        <w:ind w:left="1701" w:right="0"/>
        <w:jc w:val="left"/>
        <w:rPr>
          <w:rFonts w:ascii="Calibri" w:eastAsia="Calibri" w:hAnsi="Calibri" w:cs="Calibri"/>
          <w:sz w:val="24"/>
          <w:szCs w:val="24"/>
        </w:rPr>
      </w:pPr>
      <w:r>
        <w:rPr>
          <w:rFonts w:ascii="Calibri" w:eastAsia="Calibri" w:hAnsi="Calibri" w:cs="Calibri"/>
          <w:color w:val="000000"/>
          <w:sz w:val="24"/>
          <w:szCs w:val="24"/>
        </w:rPr>
        <w:t>Oświadczenie Oferenta (dot. sytuacji finansowej),</w:t>
      </w:r>
      <w:r>
        <w:rPr>
          <w:rFonts w:ascii="Calibri" w:eastAsia="Calibri" w:hAnsi="Calibri" w:cs="Calibri"/>
          <w:sz w:val="24"/>
          <w:szCs w:val="24"/>
        </w:rPr>
        <w:t xml:space="preserve"> </w:t>
      </w:r>
    </w:p>
    <w:p w14:paraId="00000067" w14:textId="77777777" w:rsidR="008C32E1" w:rsidRDefault="009341CB">
      <w:pPr>
        <w:numPr>
          <w:ilvl w:val="0"/>
          <w:numId w:val="9"/>
        </w:numPr>
        <w:pBdr>
          <w:top w:val="nil"/>
          <w:left w:val="nil"/>
          <w:bottom w:val="nil"/>
          <w:right w:val="nil"/>
          <w:between w:val="nil"/>
        </w:pBdr>
        <w:spacing w:after="0" w:line="240" w:lineRule="auto"/>
        <w:ind w:left="1701" w:right="0"/>
        <w:jc w:val="left"/>
        <w:rPr>
          <w:rFonts w:ascii="Calibri" w:eastAsia="Calibri" w:hAnsi="Calibri" w:cs="Calibri"/>
          <w:sz w:val="24"/>
          <w:szCs w:val="24"/>
        </w:rPr>
      </w:pPr>
      <w:r>
        <w:rPr>
          <w:rFonts w:ascii="Calibri" w:eastAsia="Calibri" w:hAnsi="Calibri" w:cs="Calibri"/>
          <w:color w:val="000000"/>
          <w:sz w:val="24"/>
          <w:szCs w:val="24"/>
        </w:rPr>
        <w:t>Oświadczenie o braku powiązań Oferenta z Zamawiającym.</w:t>
      </w:r>
    </w:p>
    <w:p w14:paraId="00000068" w14:textId="77777777" w:rsidR="008C32E1" w:rsidRDefault="009341CB">
      <w:pPr>
        <w:numPr>
          <w:ilvl w:val="2"/>
          <w:numId w:val="19"/>
        </w:numPr>
        <w:spacing w:after="0" w:line="240" w:lineRule="auto"/>
        <w:ind w:left="1361" w:right="0" w:hanging="340"/>
        <w:jc w:val="left"/>
        <w:rPr>
          <w:rFonts w:ascii="Calibri" w:eastAsia="Calibri" w:hAnsi="Calibri" w:cs="Calibri"/>
          <w:sz w:val="24"/>
          <w:szCs w:val="24"/>
        </w:rPr>
      </w:pPr>
      <w:r>
        <w:rPr>
          <w:rFonts w:ascii="Calibri" w:eastAsia="Calibri" w:hAnsi="Calibri" w:cs="Calibri"/>
          <w:b/>
          <w:sz w:val="24"/>
          <w:szCs w:val="24"/>
        </w:rPr>
        <w:t>Koncepcję realizacji badania</w:t>
      </w:r>
      <w:r>
        <w:rPr>
          <w:rFonts w:ascii="Calibri" w:eastAsia="Calibri" w:hAnsi="Calibri" w:cs="Calibri"/>
          <w:sz w:val="24"/>
          <w:szCs w:val="24"/>
        </w:rPr>
        <w:t xml:space="preserve"> (wskazaną w pkt 10.3)</w:t>
      </w:r>
    </w:p>
    <w:p w14:paraId="00000069" w14:textId="77777777" w:rsidR="008C32E1" w:rsidRDefault="009341CB">
      <w:pPr>
        <w:numPr>
          <w:ilvl w:val="2"/>
          <w:numId w:val="19"/>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Ponadto, jeśli dotyczy, należy złożyć </w:t>
      </w:r>
      <w:r>
        <w:rPr>
          <w:rFonts w:ascii="Calibri" w:eastAsia="Calibri" w:hAnsi="Calibri" w:cs="Calibri"/>
          <w:b/>
          <w:sz w:val="24"/>
          <w:szCs w:val="24"/>
        </w:rPr>
        <w:t>dokumenty potwierdzające uprawnienie osób podpisujących ofertę do jej podpisania</w:t>
      </w:r>
      <w:r>
        <w:rPr>
          <w:rFonts w:ascii="Calibri" w:eastAsia="Calibri" w:hAnsi="Calibri" w:cs="Calibri"/>
          <w:sz w:val="24"/>
          <w:szCs w:val="24"/>
        </w:rPr>
        <w:t xml:space="preserve">, o ile nie wynika ono z przepisów prawa lub innych dokumentów rejestrowych oraz </w:t>
      </w:r>
      <w:r>
        <w:rPr>
          <w:rFonts w:ascii="Calibri" w:eastAsia="Calibri" w:hAnsi="Calibri" w:cs="Calibri"/>
          <w:b/>
          <w:sz w:val="24"/>
          <w:szCs w:val="24"/>
        </w:rPr>
        <w:t xml:space="preserve">umowę konsorcjum </w:t>
      </w:r>
      <w:r>
        <w:rPr>
          <w:rFonts w:ascii="Calibri" w:eastAsia="Calibri" w:hAnsi="Calibri" w:cs="Calibri"/>
          <w:sz w:val="24"/>
          <w:szCs w:val="24"/>
        </w:rPr>
        <w:t>– w przypadku Oferentów składających ofertę w konsorcjum.</w:t>
      </w:r>
    </w:p>
    <w:p w14:paraId="0000006A"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lastRenderedPageBreak/>
        <w:t xml:space="preserve">Oferent ponosi wszelkie koszty związane z przygotowaniem oferty. Zamawiający nie przewiduje zwrotu kosztów udziału w postępowaniu. </w:t>
      </w:r>
    </w:p>
    <w:p w14:paraId="0000006B"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Oferent składając ofertę może dokonać zastrzeżenia, że nie zezwala na udostępnianie informacji stanowiących tajemnicę przedsiębiorstwa w rozumieniu przepisów o zwalczaniu nieuczciwej konkurencji pozostałym uczestnikom postępowania. W tym celu należy podać strony oferty, które stanowią tajemnicę przedsiębiorstwa i oddzielić je od części jawnej oferty. </w:t>
      </w:r>
    </w:p>
    <w:p w14:paraId="0000006C"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Ofertę zatrzymuje Zamawiający. Złożone wraz z ofertą dokumenty lub oświadczenia nie podlegają zwrotowi. </w:t>
      </w:r>
    </w:p>
    <w:p w14:paraId="0000006D"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b/>
          <w:sz w:val="24"/>
          <w:szCs w:val="24"/>
        </w:rPr>
      </w:pPr>
      <w:r>
        <w:rPr>
          <w:rFonts w:ascii="Calibri" w:eastAsia="Calibri" w:hAnsi="Calibri" w:cs="Calibri"/>
          <w:b/>
          <w:sz w:val="24"/>
          <w:szCs w:val="24"/>
        </w:rPr>
        <w:t xml:space="preserve">Opis sposobu obliczenia ceny: </w:t>
      </w:r>
    </w:p>
    <w:p w14:paraId="0000006E"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Cena jest wartością wyrażoną w jednostkach pieniężnych, którą Zamawiający jest zobowiązany zapłacić Wykonawcy wraz z ewentualnymi zobowiązaniami publicznoprawnymi (tj. stanowi całkowitą kwotę, obejmującą wynagrodzenie Wykonawcy oraz należne daniny publicznoprawne, które podlegają zapłacie, w tym w przypadku podmiotów będących podatnikiem VAT zawiera podatek VAT).</w:t>
      </w:r>
    </w:p>
    <w:p w14:paraId="0000006F"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Cena oferty winna być obliczona i zapisana zgodnie z Formularzem ofertowym.</w:t>
      </w:r>
    </w:p>
    <w:p w14:paraId="00000070" w14:textId="12D89C9D" w:rsidR="008C32E1" w:rsidRDefault="009341CB">
      <w:pPr>
        <w:numPr>
          <w:ilvl w:val="1"/>
          <w:numId w:val="13"/>
        </w:numPr>
        <w:spacing w:after="0" w:line="240" w:lineRule="auto"/>
        <w:ind w:right="59" w:hanging="566"/>
        <w:jc w:val="left"/>
        <w:rPr>
          <w:rFonts w:ascii="Calibri" w:eastAsia="Calibri" w:hAnsi="Calibri" w:cs="Calibri"/>
          <w:sz w:val="24"/>
          <w:szCs w:val="24"/>
        </w:rPr>
      </w:pPr>
      <w:bookmarkStart w:id="5" w:name="_heading=h.hqejki23oklc" w:colFirst="0" w:colLast="0"/>
      <w:bookmarkEnd w:id="5"/>
      <w:r>
        <w:rPr>
          <w:rFonts w:ascii="Calibri" w:eastAsia="Calibri" w:hAnsi="Calibri" w:cs="Calibri"/>
          <w:sz w:val="24"/>
          <w:szCs w:val="24"/>
        </w:rPr>
        <w:t>Nie dopuszcza się ofert składanych przez osoby fizyczne nie prowadzące działalności gospodarczej</w:t>
      </w:r>
      <w:ins w:id="6" w:author="Piotr Matejek" w:date="2021-06-11T11:17:00Z">
        <w:r w:rsidRPr="002121C4">
          <w:rPr>
            <w:rFonts w:ascii="Calibri" w:eastAsia="Calibri" w:hAnsi="Calibri" w:cs="Calibri"/>
            <w:sz w:val="24"/>
            <w:szCs w:val="24"/>
          </w:rPr>
          <w:t xml:space="preserve"> </w:t>
        </w:r>
      </w:ins>
      <w:r w:rsidR="002121C4">
        <w:rPr>
          <w:rFonts w:ascii="Calibri" w:eastAsia="Calibri" w:hAnsi="Calibri" w:cs="Calibri"/>
          <w:sz w:val="24"/>
          <w:szCs w:val="24"/>
        </w:rPr>
        <w:t>(wymóg instytucji finansującej projekt).</w:t>
      </w:r>
    </w:p>
    <w:p w14:paraId="00000071"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Oferent zobowiązany jest podać informację, czy jest podatnikiem VAT oraz czy jest podmiotem zagranicznym w rozumieniu przepisów o imporcie usług (art.17 ust. 1. pkt 4. ustawy o Podatku od towarów i usług). </w:t>
      </w:r>
    </w:p>
    <w:p w14:paraId="00000072"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Oferent będący podatnikiem VAT obowiązany jest zaznaczyć, czy oferowana cena uwzględnia podatek VAT oraz wg jakiej stawki. </w:t>
      </w:r>
    </w:p>
    <w:p w14:paraId="00000073" w14:textId="77777777" w:rsidR="008C32E1" w:rsidRDefault="009341CB">
      <w:pPr>
        <w:numPr>
          <w:ilvl w:val="1"/>
          <w:numId w:val="13"/>
        </w:numPr>
        <w:spacing w:after="0" w:line="240" w:lineRule="auto"/>
        <w:ind w:right="59" w:hanging="566"/>
        <w:jc w:val="left"/>
        <w:rPr>
          <w:rFonts w:ascii="Calibri" w:eastAsia="Calibri" w:hAnsi="Calibri" w:cs="Calibri"/>
          <w:sz w:val="24"/>
          <w:szCs w:val="24"/>
          <w:highlight w:val="white"/>
        </w:rPr>
      </w:pPr>
      <w:r>
        <w:rPr>
          <w:rFonts w:ascii="Calibri" w:eastAsia="Calibri" w:hAnsi="Calibri" w:cs="Calibri"/>
          <w:sz w:val="24"/>
          <w:szCs w:val="24"/>
          <w:highlight w:val="white"/>
        </w:rPr>
        <w:t xml:space="preserve">Rozliczenia między Zamawiającym, a Oferentem prowadzone będą w walucie polskiej (złoty polski). Zamawiający nie przewiduje rozliczenia w walutach obcych. </w:t>
      </w:r>
    </w:p>
    <w:p w14:paraId="00000074" w14:textId="77777777" w:rsidR="008C32E1" w:rsidRDefault="008C32E1">
      <w:pPr>
        <w:spacing w:after="0" w:line="240" w:lineRule="auto"/>
        <w:ind w:left="911" w:right="59" w:firstLine="0"/>
        <w:rPr>
          <w:rFonts w:ascii="Calibri" w:eastAsia="Calibri" w:hAnsi="Calibri" w:cs="Calibri"/>
          <w:sz w:val="24"/>
          <w:szCs w:val="24"/>
        </w:rPr>
      </w:pPr>
    </w:p>
    <w:p w14:paraId="00000075"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Termin składania ofert: </w:t>
      </w:r>
    </w:p>
    <w:p w14:paraId="00000076" w14:textId="77777777" w:rsidR="008C32E1" w:rsidRDefault="009341CB">
      <w:pPr>
        <w:spacing w:after="0" w:line="240" w:lineRule="auto"/>
        <w:ind w:left="355" w:right="59" w:firstLine="0"/>
        <w:jc w:val="left"/>
        <w:rPr>
          <w:rFonts w:ascii="Calibri" w:eastAsia="Calibri" w:hAnsi="Calibri" w:cs="Calibri"/>
          <w:sz w:val="24"/>
          <w:szCs w:val="24"/>
        </w:rPr>
      </w:pPr>
      <w:r>
        <w:rPr>
          <w:rFonts w:ascii="Calibri" w:eastAsia="Calibri" w:hAnsi="Calibri" w:cs="Calibri"/>
          <w:sz w:val="24"/>
          <w:szCs w:val="24"/>
        </w:rPr>
        <w:t xml:space="preserve">Oferty należy składać do dnia </w:t>
      </w:r>
      <w:r>
        <w:rPr>
          <w:rFonts w:ascii="Calibri" w:eastAsia="Calibri" w:hAnsi="Calibri" w:cs="Calibri"/>
          <w:b/>
          <w:sz w:val="24"/>
          <w:szCs w:val="24"/>
        </w:rPr>
        <w:t>25 czerwca 2021</w:t>
      </w:r>
      <w:r>
        <w:rPr>
          <w:rFonts w:ascii="Calibri" w:eastAsia="Calibri" w:hAnsi="Calibri" w:cs="Calibri"/>
          <w:sz w:val="24"/>
          <w:szCs w:val="24"/>
        </w:rPr>
        <w:t xml:space="preserve"> </w:t>
      </w:r>
      <w:r>
        <w:rPr>
          <w:rFonts w:ascii="Calibri" w:eastAsia="Calibri" w:hAnsi="Calibri" w:cs="Calibri"/>
          <w:b/>
          <w:sz w:val="24"/>
          <w:szCs w:val="24"/>
        </w:rPr>
        <w:t>roku</w:t>
      </w:r>
      <w:r>
        <w:rPr>
          <w:rFonts w:ascii="Calibri" w:eastAsia="Calibri" w:hAnsi="Calibri" w:cs="Calibri"/>
          <w:sz w:val="24"/>
          <w:szCs w:val="24"/>
        </w:rPr>
        <w:t xml:space="preserve"> do godziny 12:00.</w:t>
      </w:r>
    </w:p>
    <w:p w14:paraId="00000077"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Otwarcie ofert i ocena formalna: </w:t>
      </w:r>
    </w:p>
    <w:p w14:paraId="00000078"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Otwarcie ofert ma charakter niejawny. </w:t>
      </w:r>
    </w:p>
    <w:p w14:paraId="00000079"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Zamawiający dokona oceny złożonych ofert pod względem ich formalnej zgodności z treścią zapytania ofertowego. </w:t>
      </w:r>
    </w:p>
    <w:p w14:paraId="0000007A"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Oferta zostanie odrzucona, jeśli: </w:t>
      </w:r>
    </w:p>
    <w:p w14:paraId="0000007B" w14:textId="77777777" w:rsidR="008C32E1" w:rsidRDefault="009341CB">
      <w:pPr>
        <w:numPr>
          <w:ilvl w:val="2"/>
          <w:numId w:val="11"/>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została złożona przez osobę nieuprawnioną, </w:t>
      </w:r>
    </w:p>
    <w:p w14:paraId="0000007C" w14:textId="77777777" w:rsidR="008C32E1" w:rsidRDefault="009341CB">
      <w:pPr>
        <w:numPr>
          <w:ilvl w:val="2"/>
          <w:numId w:val="11"/>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jej treść nie odpowiada treści niniejszego zapytania ofertowego lub jest niezgodna z innymi obowiązującymi w tym zakresie przepisami prawa, </w:t>
      </w:r>
    </w:p>
    <w:p w14:paraId="0000007D" w14:textId="77777777" w:rsidR="008C32E1" w:rsidRDefault="009341CB">
      <w:pPr>
        <w:numPr>
          <w:ilvl w:val="2"/>
          <w:numId w:val="11"/>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jej złożenie stanowi czyn nieuczciwej konkurencji w rozumieniu przepisów o zwalczaniu nieuczciwej konkurencji, </w:t>
      </w:r>
    </w:p>
    <w:p w14:paraId="0000007E" w14:textId="77777777" w:rsidR="008C32E1" w:rsidRDefault="009341CB">
      <w:pPr>
        <w:numPr>
          <w:ilvl w:val="2"/>
          <w:numId w:val="11"/>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zawiera rażąco niską cenę, </w:t>
      </w:r>
    </w:p>
    <w:p w14:paraId="0000007F" w14:textId="77777777" w:rsidR="008C32E1" w:rsidRDefault="009341CB">
      <w:pPr>
        <w:numPr>
          <w:ilvl w:val="2"/>
          <w:numId w:val="11"/>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Oferent nie zgodził się na poprawienie przez Zamawiającego oczywistej omyłki pisarskiej i/lub rachunkowej w treści oferty, </w:t>
      </w:r>
    </w:p>
    <w:p w14:paraId="00000080" w14:textId="77777777" w:rsidR="008C32E1" w:rsidRDefault="009341CB">
      <w:pPr>
        <w:numPr>
          <w:ilvl w:val="2"/>
          <w:numId w:val="11"/>
        </w:numPr>
        <w:spacing w:after="0" w:line="240" w:lineRule="auto"/>
        <w:ind w:left="1361" w:right="0" w:hanging="340"/>
        <w:jc w:val="left"/>
        <w:rPr>
          <w:rFonts w:ascii="Calibri" w:eastAsia="Calibri" w:hAnsi="Calibri" w:cs="Calibri"/>
          <w:sz w:val="24"/>
          <w:szCs w:val="24"/>
        </w:rPr>
      </w:pPr>
      <w:r>
        <w:rPr>
          <w:rFonts w:ascii="Calibri" w:eastAsia="Calibri" w:hAnsi="Calibri" w:cs="Calibri"/>
          <w:sz w:val="24"/>
          <w:szCs w:val="24"/>
        </w:rPr>
        <w:t xml:space="preserve">Oferent nie wyraził zgody na przedłużenie terminu związania ofertą na zasadach określonych w pkt. 11 niniejszego zapytania ofertowego. </w:t>
      </w:r>
    </w:p>
    <w:p w14:paraId="00000081"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t xml:space="preserve">Z tytułu odrzucenia oferty oraz wyników postępowania Oferentom nie przysługują żadne roszczenia wobec Zamawiającego.  </w:t>
      </w:r>
    </w:p>
    <w:p w14:paraId="00000082" w14:textId="77777777" w:rsidR="008C32E1" w:rsidRDefault="009341CB">
      <w:pPr>
        <w:numPr>
          <w:ilvl w:val="1"/>
          <w:numId w:val="13"/>
        </w:numPr>
        <w:spacing w:after="0" w:line="240" w:lineRule="auto"/>
        <w:ind w:right="59" w:hanging="566"/>
        <w:jc w:val="left"/>
        <w:rPr>
          <w:rFonts w:ascii="Calibri" w:eastAsia="Calibri" w:hAnsi="Calibri" w:cs="Calibri"/>
          <w:sz w:val="24"/>
          <w:szCs w:val="24"/>
        </w:rPr>
      </w:pPr>
      <w:r>
        <w:rPr>
          <w:rFonts w:ascii="Calibri" w:eastAsia="Calibri" w:hAnsi="Calibri" w:cs="Calibri"/>
          <w:sz w:val="24"/>
          <w:szCs w:val="24"/>
        </w:rPr>
        <w:lastRenderedPageBreak/>
        <w:t xml:space="preserve">Zamawiający jest uprawniony do poprawienia w treści oferty oczywistych omyłek pisarskich lub rachunkowych, niezwłocznie zawiadamiając o tym Oferenta. W terminie 2 dni roboczych od zawiadomienia, Oferent może nie zgodzić się na dokonanie poprawek. Oferta jego w takim przypadku podlega odrzuceniu. </w:t>
      </w:r>
    </w:p>
    <w:p w14:paraId="00000083"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left="630" w:right="0" w:hanging="284"/>
        <w:jc w:val="left"/>
        <w:rPr>
          <w:rFonts w:ascii="Calibri" w:eastAsia="Calibri" w:hAnsi="Calibri" w:cs="Calibri"/>
          <w:sz w:val="24"/>
          <w:szCs w:val="24"/>
        </w:rPr>
      </w:pPr>
      <w:r>
        <w:rPr>
          <w:rFonts w:ascii="Calibri" w:eastAsia="Calibri" w:hAnsi="Calibri" w:cs="Calibri"/>
          <w:b/>
          <w:sz w:val="24"/>
          <w:szCs w:val="24"/>
        </w:rPr>
        <w:t xml:space="preserve"> Kryteria oceny ofert i wybór najkorzystniejszej oferty: </w:t>
      </w:r>
    </w:p>
    <w:p w14:paraId="00000084" w14:textId="77777777" w:rsidR="008C32E1" w:rsidRDefault="009341CB">
      <w:pPr>
        <w:numPr>
          <w:ilvl w:val="1"/>
          <w:numId w:val="13"/>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Ocenie według kryteriów przedstawionych w punkcie 10.3 będą podlegały jedynie oferty niepodlegające odrzuceniu.</w:t>
      </w:r>
    </w:p>
    <w:p w14:paraId="00000085" w14:textId="77777777" w:rsidR="008C32E1" w:rsidRDefault="009341CB">
      <w:pPr>
        <w:numPr>
          <w:ilvl w:val="1"/>
          <w:numId w:val="13"/>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Oceny złożonych ofert dokona 3-osobowa komisja powołana przez Zamawiającego.</w:t>
      </w:r>
    </w:p>
    <w:p w14:paraId="00000086" w14:textId="77777777" w:rsidR="008C32E1" w:rsidRDefault="009341CB">
      <w:pPr>
        <w:numPr>
          <w:ilvl w:val="1"/>
          <w:numId w:val="13"/>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 xml:space="preserve">Spośród ofert, które pozytywnie przejdą ocenę formalną, Zamawiający wybiera ofertę najkorzystniejszą na podstawie następujących kryteriów oceny ofert: </w:t>
      </w:r>
    </w:p>
    <w:p w14:paraId="00000087" w14:textId="77777777" w:rsidR="008C32E1" w:rsidRDefault="008C32E1">
      <w:pPr>
        <w:spacing w:after="0" w:line="240" w:lineRule="auto"/>
        <w:ind w:left="911" w:right="0" w:firstLine="0"/>
        <w:jc w:val="left"/>
        <w:rPr>
          <w:rFonts w:ascii="Calibri" w:eastAsia="Calibri" w:hAnsi="Calibri" w:cs="Calibri"/>
          <w:sz w:val="24"/>
          <w:szCs w:val="24"/>
        </w:rPr>
      </w:pPr>
    </w:p>
    <w:p w14:paraId="00000088" w14:textId="77777777" w:rsidR="008C32E1" w:rsidRDefault="009341CB">
      <w:pPr>
        <w:spacing w:after="0" w:line="240" w:lineRule="auto"/>
        <w:ind w:left="911" w:right="0" w:firstLine="0"/>
        <w:jc w:val="left"/>
        <w:rPr>
          <w:rFonts w:ascii="Calibri" w:eastAsia="Calibri" w:hAnsi="Calibri" w:cs="Calibri"/>
          <w:sz w:val="24"/>
          <w:szCs w:val="24"/>
        </w:rPr>
      </w:pPr>
      <w:r>
        <w:rPr>
          <w:rFonts w:ascii="Calibri" w:eastAsia="Calibri" w:hAnsi="Calibri" w:cs="Calibri"/>
          <w:b/>
          <w:sz w:val="24"/>
          <w:szCs w:val="24"/>
        </w:rPr>
        <w:t>KRYTERIUM I</w:t>
      </w:r>
      <w:r>
        <w:rPr>
          <w:rFonts w:ascii="Calibri" w:eastAsia="Calibri" w:hAnsi="Calibri" w:cs="Calibri"/>
          <w:sz w:val="24"/>
          <w:szCs w:val="24"/>
        </w:rPr>
        <w:t>: łączna cena netto zamówienia – maksymalnie do zdobycia 60 pkt</w:t>
      </w:r>
    </w:p>
    <w:p w14:paraId="00000089" w14:textId="77777777" w:rsidR="008C32E1" w:rsidRDefault="009341CB">
      <w:pPr>
        <w:spacing w:after="0" w:line="240" w:lineRule="auto"/>
        <w:ind w:left="911" w:right="0" w:firstLine="0"/>
        <w:jc w:val="left"/>
        <w:rPr>
          <w:rFonts w:ascii="Calibri" w:eastAsia="Calibri" w:hAnsi="Calibri" w:cs="Calibri"/>
          <w:sz w:val="24"/>
          <w:szCs w:val="24"/>
        </w:rPr>
      </w:pPr>
      <w:r>
        <w:rPr>
          <w:rFonts w:ascii="Calibri" w:eastAsia="Calibri" w:hAnsi="Calibri" w:cs="Calibri"/>
          <w:b/>
          <w:sz w:val="24"/>
          <w:szCs w:val="24"/>
        </w:rPr>
        <w:t>KRYTERIUM II</w:t>
      </w:r>
      <w:r>
        <w:rPr>
          <w:rFonts w:ascii="Calibri" w:eastAsia="Calibri" w:hAnsi="Calibri" w:cs="Calibri"/>
          <w:sz w:val="24"/>
          <w:szCs w:val="24"/>
        </w:rPr>
        <w:t>: koncepcja realizacji zamówienia – maksymalnie do zdobycia 40 pkt</w:t>
      </w:r>
    </w:p>
    <w:p w14:paraId="0000008A" w14:textId="77777777" w:rsidR="008C32E1" w:rsidRDefault="009341CB">
      <w:pPr>
        <w:spacing w:after="0" w:line="240" w:lineRule="auto"/>
        <w:ind w:left="911" w:right="0" w:firstLine="0"/>
        <w:jc w:val="left"/>
        <w:rPr>
          <w:rFonts w:ascii="Calibri" w:eastAsia="Calibri" w:hAnsi="Calibri" w:cs="Calibri"/>
          <w:sz w:val="24"/>
          <w:szCs w:val="24"/>
        </w:rPr>
      </w:pPr>
      <w:r>
        <w:rPr>
          <w:rFonts w:ascii="Calibri" w:eastAsia="Calibri" w:hAnsi="Calibri" w:cs="Calibri"/>
          <w:sz w:val="24"/>
          <w:szCs w:val="24"/>
        </w:rPr>
        <w:t>Łączna, maksymalna liczba punktów – 100 pkt</w:t>
      </w:r>
    </w:p>
    <w:p w14:paraId="0000008B" w14:textId="77777777" w:rsidR="008C32E1" w:rsidRDefault="008C32E1">
      <w:pPr>
        <w:spacing w:after="0" w:line="240" w:lineRule="auto"/>
        <w:ind w:left="911" w:right="0" w:firstLine="0"/>
        <w:jc w:val="left"/>
        <w:rPr>
          <w:rFonts w:ascii="Calibri" w:eastAsia="Calibri" w:hAnsi="Calibri" w:cs="Calibri"/>
          <w:sz w:val="24"/>
          <w:szCs w:val="24"/>
        </w:rPr>
      </w:pPr>
    </w:p>
    <w:p w14:paraId="0000008C" w14:textId="77777777" w:rsidR="008C32E1" w:rsidRDefault="009341CB">
      <w:pPr>
        <w:spacing w:after="0" w:line="240" w:lineRule="auto"/>
        <w:ind w:left="911" w:right="0" w:firstLine="0"/>
        <w:jc w:val="left"/>
        <w:rPr>
          <w:rFonts w:ascii="Calibri" w:eastAsia="Calibri" w:hAnsi="Calibri" w:cs="Calibri"/>
          <w:b/>
          <w:sz w:val="24"/>
          <w:szCs w:val="24"/>
        </w:rPr>
      </w:pPr>
      <w:r>
        <w:rPr>
          <w:rFonts w:ascii="Calibri" w:eastAsia="Calibri" w:hAnsi="Calibri" w:cs="Calibri"/>
          <w:b/>
          <w:sz w:val="24"/>
          <w:szCs w:val="24"/>
        </w:rPr>
        <w:t>KRYTERIUM I:</w:t>
      </w:r>
    </w:p>
    <w:p w14:paraId="0000008D" w14:textId="77777777" w:rsidR="008C32E1" w:rsidRDefault="009341CB">
      <w:pPr>
        <w:spacing w:after="0" w:line="240" w:lineRule="auto"/>
        <w:ind w:left="911" w:right="0" w:firstLine="0"/>
        <w:jc w:val="left"/>
        <w:rPr>
          <w:rFonts w:ascii="Calibri" w:eastAsia="Calibri" w:hAnsi="Calibri" w:cs="Calibri"/>
          <w:sz w:val="24"/>
          <w:szCs w:val="24"/>
        </w:rPr>
      </w:pPr>
      <w:r>
        <w:rPr>
          <w:rFonts w:ascii="Calibri" w:eastAsia="Calibri" w:hAnsi="Calibri" w:cs="Calibri"/>
          <w:sz w:val="24"/>
          <w:szCs w:val="24"/>
        </w:rPr>
        <w:t xml:space="preserve">Łączna cena netto zamówienia – waga 60% </w:t>
      </w:r>
    </w:p>
    <w:p w14:paraId="0000008E" w14:textId="77777777" w:rsidR="008C32E1" w:rsidRDefault="009341CB">
      <w:pPr>
        <w:spacing w:after="0" w:line="240" w:lineRule="auto"/>
        <w:ind w:left="911" w:right="0" w:firstLine="0"/>
        <w:jc w:val="left"/>
        <w:rPr>
          <w:rFonts w:ascii="Calibri" w:eastAsia="Calibri" w:hAnsi="Calibri" w:cs="Calibri"/>
          <w:sz w:val="24"/>
          <w:szCs w:val="24"/>
        </w:rPr>
      </w:pPr>
      <w:r>
        <w:rPr>
          <w:rFonts w:ascii="Calibri" w:eastAsia="Calibri" w:hAnsi="Calibri" w:cs="Calibri"/>
          <w:sz w:val="24"/>
          <w:szCs w:val="24"/>
        </w:rPr>
        <w:t>Punkty (wartość punktowa oferty) przyznaje się w skali od 1 do 60 w następujący sposób:</w:t>
      </w:r>
    </w:p>
    <w:p w14:paraId="0000008F" w14:textId="77777777" w:rsidR="008C32E1" w:rsidRDefault="009341CB">
      <w:pPr>
        <w:spacing w:after="0" w:line="240" w:lineRule="auto"/>
        <w:ind w:left="911" w:right="0" w:firstLine="0"/>
        <w:jc w:val="left"/>
        <w:rPr>
          <w:rFonts w:ascii="Calibri" w:eastAsia="Calibri" w:hAnsi="Calibri" w:cs="Calibri"/>
          <w:sz w:val="24"/>
          <w:szCs w:val="24"/>
        </w:rPr>
      </w:pPr>
      <w:r>
        <w:rPr>
          <w:rFonts w:ascii="Calibri" w:eastAsia="Calibri" w:hAnsi="Calibri" w:cs="Calibri"/>
          <w:sz w:val="24"/>
          <w:szCs w:val="24"/>
        </w:rPr>
        <w:t>oferta z najniższą ceną otrzymuje 60 punktów, pozostałe oferty są punktowane według poniższego wzoru (z dokładnością do 2 miejsc po przecinku):</w:t>
      </w:r>
    </w:p>
    <w:p w14:paraId="00000090" w14:textId="77777777" w:rsidR="008C32E1" w:rsidRDefault="008C32E1">
      <w:pPr>
        <w:spacing w:after="0" w:line="240" w:lineRule="auto"/>
        <w:ind w:left="0" w:right="0" w:firstLine="0"/>
        <w:jc w:val="left"/>
        <w:rPr>
          <w:rFonts w:ascii="Calibri" w:eastAsia="Calibri" w:hAnsi="Calibri" w:cs="Calibri"/>
          <w:sz w:val="24"/>
          <w:szCs w:val="24"/>
        </w:rPr>
      </w:pPr>
    </w:p>
    <w:p w14:paraId="00000091" w14:textId="77777777" w:rsidR="008C32E1" w:rsidRDefault="009341CB">
      <w:pPr>
        <w:spacing w:after="0" w:line="240" w:lineRule="auto"/>
        <w:ind w:left="2160" w:right="0" w:firstLine="0"/>
        <w:jc w:val="left"/>
        <w:rPr>
          <w:rFonts w:ascii="Calibri" w:eastAsia="Calibri" w:hAnsi="Calibri" w:cs="Calibri"/>
          <w:sz w:val="24"/>
          <w:szCs w:val="24"/>
        </w:rPr>
      </w:pPr>
      <w:r>
        <w:rPr>
          <w:rFonts w:ascii="Calibri" w:eastAsia="Calibri" w:hAnsi="Calibri" w:cs="Calibri"/>
          <w:sz w:val="24"/>
          <w:szCs w:val="24"/>
        </w:rPr>
        <w:t xml:space="preserve">         Łączna cena netto najniższej oferty</w:t>
      </w:r>
    </w:p>
    <w:p w14:paraId="00000092"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Liczba punktów =    ------------------------------------------------         x 60% x 100</w:t>
      </w:r>
    </w:p>
    <w:p w14:paraId="00000093" w14:textId="77777777" w:rsidR="008C32E1" w:rsidRDefault="009341CB">
      <w:pPr>
        <w:spacing w:after="0" w:line="240" w:lineRule="auto"/>
        <w:ind w:left="2160" w:right="0" w:firstLine="0"/>
        <w:jc w:val="left"/>
        <w:rPr>
          <w:rFonts w:ascii="Calibri" w:eastAsia="Calibri" w:hAnsi="Calibri" w:cs="Calibri"/>
          <w:sz w:val="24"/>
          <w:szCs w:val="24"/>
        </w:rPr>
      </w:pPr>
      <w:r>
        <w:rPr>
          <w:rFonts w:ascii="Calibri" w:eastAsia="Calibri" w:hAnsi="Calibri" w:cs="Calibri"/>
          <w:sz w:val="24"/>
          <w:szCs w:val="24"/>
        </w:rPr>
        <w:t xml:space="preserve">        Łączna cena netto badanej oferty </w:t>
      </w:r>
    </w:p>
    <w:p w14:paraId="00000094" w14:textId="77777777" w:rsidR="008C32E1" w:rsidRDefault="008C32E1">
      <w:pPr>
        <w:spacing w:after="0" w:line="240" w:lineRule="auto"/>
        <w:ind w:left="0" w:right="0" w:firstLine="0"/>
        <w:jc w:val="left"/>
        <w:rPr>
          <w:rFonts w:ascii="Calibri" w:eastAsia="Calibri" w:hAnsi="Calibri" w:cs="Calibri"/>
          <w:sz w:val="24"/>
          <w:szCs w:val="24"/>
        </w:rPr>
      </w:pPr>
    </w:p>
    <w:p w14:paraId="00000095" w14:textId="77777777" w:rsidR="008C32E1" w:rsidRDefault="009341CB">
      <w:pPr>
        <w:spacing w:after="0" w:line="240" w:lineRule="auto"/>
        <w:ind w:left="720" w:right="0" w:firstLine="0"/>
        <w:jc w:val="left"/>
        <w:rPr>
          <w:rFonts w:ascii="Calibri" w:eastAsia="Calibri" w:hAnsi="Calibri" w:cs="Calibri"/>
          <w:b/>
          <w:sz w:val="24"/>
          <w:szCs w:val="24"/>
        </w:rPr>
      </w:pPr>
      <w:r>
        <w:rPr>
          <w:rFonts w:ascii="Calibri" w:eastAsia="Calibri" w:hAnsi="Calibri" w:cs="Calibri"/>
          <w:b/>
          <w:sz w:val="24"/>
          <w:szCs w:val="24"/>
        </w:rPr>
        <w:t xml:space="preserve">KRYTERIUM II: </w:t>
      </w:r>
    </w:p>
    <w:p w14:paraId="00000096"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 xml:space="preserve">Koncepcja realizacji badania – waga 40% </w:t>
      </w:r>
    </w:p>
    <w:p w14:paraId="00000097"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Punkty zostaną przyznane zgodnie z poniższym opisem:</w:t>
      </w:r>
    </w:p>
    <w:p w14:paraId="00000098" w14:textId="77777777" w:rsidR="008C32E1" w:rsidRDefault="008C32E1">
      <w:pPr>
        <w:spacing w:after="0" w:line="240" w:lineRule="auto"/>
        <w:ind w:left="0" w:right="0" w:firstLine="0"/>
        <w:jc w:val="left"/>
        <w:rPr>
          <w:rFonts w:ascii="Calibri" w:eastAsia="Calibri" w:hAnsi="Calibri" w:cs="Calibri"/>
          <w:sz w:val="24"/>
          <w:szCs w:val="24"/>
        </w:rPr>
      </w:pPr>
    </w:p>
    <w:p w14:paraId="00000099" w14:textId="77777777" w:rsidR="008C32E1" w:rsidRDefault="009341CB">
      <w:pPr>
        <w:numPr>
          <w:ilvl w:val="0"/>
          <w:numId w:val="4"/>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 xml:space="preserve">Ocenie podlegać będą 4 elementy koncepcji: </w:t>
      </w:r>
    </w:p>
    <w:p w14:paraId="0000009A" w14:textId="77777777" w:rsidR="008C32E1" w:rsidRDefault="009341CB">
      <w:pPr>
        <w:numPr>
          <w:ilvl w:val="0"/>
          <w:numId w:val="12"/>
        </w:numPr>
        <w:spacing w:after="0" w:line="240" w:lineRule="auto"/>
        <w:ind w:right="0"/>
        <w:jc w:val="left"/>
        <w:rPr>
          <w:rFonts w:ascii="Calibri" w:eastAsia="Calibri" w:hAnsi="Calibri" w:cs="Calibri"/>
          <w:sz w:val="24"/>
          <w:szCs w:val="24"/>
        </w:rPr>
      </w:pPr>
      <w:r>
        <w:rPr>
          <w:rFonts w:ascii="Calibri" w:eastAsia="Calibri" w:hAnsi="Calibri" w:cs="Calibri"/>
          <w:sz w:val="24"/>
          <w:szCs w:val="24"/>
          <w:u w:val="single"/>
        </w:rPr>
        <w:t>Sposób realizacji założonych celów badawczych</w:t>
      </w:r>
      <w:r>
        <w:rPr>
          <w:rFonts w:ascii="Calibri" w:eastAsia="Calibri" w:hAnsi="Calibri" w:cs="Calibri"/>
          <w:sz w:val="24"/>
          <w:szCs w:val="24"/>
        </w:rPr>
        <w:t xml:space="preserve"> – obejmujący takie aspekty jak stopień realizacji celów badawczych; planowane działania zmierzające do zapewnienia dobrostanu osób badanych; identyfikacja źródeł ryzyka dla realizacji koncepcji; wskazanie sposobów zarządzania ryzykiem.</w:t>
      </w:r>
    </w:p>
    <w:p w14:paraId="0000009B" w14:textId="77777777" w:rsidR="008C32E1" w:rsidRDefault="009341CB">
      <w:pPr>
        <w:numPr>
          <w:ilvl w:val="0"/>
          <w:numId w:val="12"/>
        </w:numPr>
        <w:spacing w:after="0" w:line="240" w:lineRule="auto"/>
        <w:ind w:right="0"/>
        <w:jc w:val="left"/>
        <w:rPr>
          <w:rFonts w:ascii="Calibri" w:eastAsia="Calibri" w:hAnsi="Calibri" w:cs="Calibri"/>
          <w:sz w:val="24"/>
          <w:szCs w:val="24"/>
        </w:rPr>
      </w:pPr>
      <w:r>
        <w:rPr>
          <w:rFonts w:ascii="Calibri" w:eastAsia="Calibri" w:hAnsi="Calibri" w:cs="Calibri"/>
          <w:sz w:val="24"/>
          <w:szCs w:val="24"/>
          <w:u w:val="single"/>
        </w:rPr>
        <w:t>Metodologia badań</w:t>
      </w:r>
      <w:r>
        <w:rPr>
          <w:rFonts w:ascii="Calibri" w:eastAsia="Calibri" w:hAnsi="Calibri" w:cs="Calibri"/>
          <w:sz w:val="24"/>
          <w:szCs w:val="24"/>
        </w:rPr>
        <w:t xml:space="preserve"> – obejmujący takie aspekty jak sposób doboru próby; określenie sposobu kontaktu z respondentami; wskazanie przebiegu procedury realizacji badania; sformułowanie propozycji w zakresie analiz i sposobu prezentacji wyników badania.</w:t>
      </w:r>
    </w:p>
    <w:p w14:paraId="0000009C" w14:textId="77777777" w:rsidR="008C32E1" w:rsidRDefault="009341CB">
      <w:pPr>
        <w:numPr>
          <w:ilvl w:val="0"/>
          <w:numId w:val="12"/>
        </w:numPr>
        <w:spacing w:after="0" w:line="240" w:lineRule="auto"/>
        <w:ind w:right="0"/>
        <w:jc w:val="left"/>
        <w:rPr>
          <w:rFonts w:ascii="Calibri" w:eastAsia="Calibri" w:hAnsi="Calibri" w:cs="Calibri"/>
          <w:sz w:val="24"/>
          <w:szCs w:val="24"/>
        </w:rPr>
      </w:pPr>
      <w:r>
        <w:rPr>
          <w:rFonts w:ascii="Calibri" w:eastAsia="Calibri" w:hAnsi="Calibri" w:cs="Calibri"/>
          <w:sz w:val="24"/>
          <w:szCs w:val="24"/>
          <w:u w:val="single"/>
        </w:rPr>
        <w:t>Zespół realizujący badanie</w:t>
      </w:r>
      <w:r>
        <w:rPr>
          <w:rFonts w:ascii="Calibri" w:eastAsia="Calibri" w:hAnsi="Calibri" w:cs="Calibri"/>
          <w:sz w:val="24"/>
          <w:szCs w:val="24"/>
        </w:rPr>
        <w:t xml:space="preserve"> – obejmujący takie aspekty jak struktura zespołu realizującego badanie; liczebność zespołu; kryteria doboru członków zespołu; kompetencje członków zespołu realizującego badanie; wskazanie zadań członków zespołu.</w:t>
      </w:r>
    </w:p>
    <w:p w14:paraId="0000009D" w14:textId="77777777" w:rsidR="008C32E1" w:rsidRDefault="009341CB">
      <w:pPr>
        <w:numPr>
          <w:ilvl w:val="0"/>
          <w:numId w:val="12"/>
        </w:numPr>
        <w:spacing w:after="0" w:line="240" w:lineRule="auto"/>
        <w:ind w:right="0"/>
        <w:jc w:val="left"/>
        <w:rPr>
          <w:rFonts w:ascii="Calibri" w:eastAsia="Calibri" w:hAnsi="Calibri" w:cs="Calibri"/>
          <w:sz w:val="24"/>
          <w:szCs w:val="24"/>
        </w:rPr>
      </w:pPr>
      <w:r>
        <w:rPr>
          <w:rFonts w:ascii="Calibri" w:eastAsia="Calibri" w:hAnsi="Calibri" w:cs="Calibri"/>
          <w:sz w:val="24"/>
          <w:szCs w:val="24"/>
          <w:u w:val="single"/>
        </w:rPr>
        <w:t>Metody kontroli rzetelności przeprowadzenia badania</w:t>
      </w:r>
      <w:r>
        <w:rPr>
          <w:rFonts w:ascii="Calibri" w:eastAsia="Calibri" w:hAnsi="Calibri" w:cs="Calibri"/>
          <w:sz w:val="24"/>
          <w:szCs w:val="24"/>
        </w:rPr>
        <w:t xml:space="preserve"> – obejmujący takie aspekty jak narzędzia kontroli rzetelności pracy ankieterów oraz pozostałych członków zespołu; narzędzia kontroli właściwego doboru próby. </w:t>
      </w:r>
    </w:p>
    <w:p w14:paraId="0000009E" w14:textId="77777777" w:rsidR="008C32E1" w:rsidRDefault="008C32E1">
      <w:pPr>
        <w:spacing w:after="0" w:line="240" w:lineRule="auto"/>
        <w:ind w:left="720" w:right="0" w:firstLine="0"/>
        <w:jc w:val="left"/>
        <w:rPr>
          <w:rFonts w:ascii="Calibri" w:eastAsia="Calibri" w:hAnsi="Calibri" w:cs="Calibri"/>
          <w:sz w:val="24"/>
          <w:szCs w:val="24"/>
        </w:rPr>
      </w:pPr>
    </w:p>
    <w:p w14:paraId="0000009F" w14:textId="77777777" w:rsidR="008C32E1" w:rsidRDefault="009341CB">
      <w:pPr>
        <w:numPr>
          <w:ilvl w:val="0"/>
          <w:numId w:val="4"/>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Każdy z w/w elementów podlegać będzie ocenie na 5-stopniowej skali:</w:t>
      </w:r>
    </w:p>
    <w:p w14:paraId="000000A0" w14:textId="77777777" w:rsidR="008C32E1" w:rsidRDefault="009341CB">
      <w:pPr>
        <w:numPr>
          <w:ilvl w:val="0"/>
          <w:numId w:val="18"/>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Bardzo dobry (10 pkt)</w:t>
      </w:r>
    </w:p>
    <w:p w14:paraId="000000A1" w14:textId="77777777" w:rsidR="008C32E1" w:rsidRDefault="009341CB">
      <w:pPr>
        <w:numPr>
          <w:ilvl w:val="0"/>
          <w:numId w:val="18"/>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Dobry (7,5 pkt)</w:t>
      </w:r>
    </w:p>
    <w:p w14:paraId="000000A2" w14:textId="77777777" w:rsidR="008C32E1" w:rsidRDefault="009341CB">
      <w:pPr>
        <w:numPr>
          <w:ilvl w:val="0"/>
          <w:numId w:val="18"/>
        </w:numPr>
        <w:spacing w:after="0" w:line="240" w:lineRule="auto"/>
        <w:ind w:right="0"/>
        <w:jc w:val="left"/>
        <w:rPr>
          <w:rFonts w:ascii="Calibri" w:eastAsia="Calibri" w:hAnsi="Calibri" w:cs="Calibri"/>
          <w:sz w:val="24"/>
          <w:szCs w:val="24"/>
        </w:rPr>
      </w:pPr>
      <w:r>
        <w:rPr>
          <w:rFonts w:ascii="Calibri" w:eastAsia="Calibri" w:hAnsi="Calibri" w:cs="Calibri"/>
          <w:sz w:val="24"/>
          <w:szCs w:val="24"/>
        </w:rPr>
        <w:lastRenderedPageBreak/>
        <w:t>Dostateczny (5 pkt)</w:t>
      </w:r>
    </w:p>
    <w:p w14:paraId="000000A3" w14:textId="77777777" w:rsidR="008C32E1" w:rsidRDefault="009341CB">
      <w:pPr>
        <w:numPr>
          <w:ilvl w:val="0"/>
          <w:numId w:val="18"/>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Niedostateczny (2,5 pkt)</w:t>
      </w:r>
    </w:p>
    <w:p w14:paraId="000000A4" w14:textId="77777777" w:rsidR="008C32E1" w:rsidRDefault="009341CB">
      <w:pPr>
        <w:numPr>
          <w:ilvl w:val="0"/>
          <w:numId w:val="18"/>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Brak (0 pkt)</w:t>
      </w:r>
    </w:p>
    <w:p w14:paraId="000000A5" w14:textId="77777777" w:rsidR="008C32E1" w:rsidRDefault="008C32E1">
      <w:pPr>
        <w:spacing w:after="0" w:line="240" w:lineRule="auto"/>
        <w:ind w:left="1440" w:right="0" w:firstLine="0"/>
        <w:jc w:val="left"/>
        <w:rPr>
          <w:rFonts w:ascii="Calibri" w:eastAsia="Calibri" w:hAnsi="Calibri" w:cs="Calibri"/>
          <w:sz w:val="24"/>
          <w:szCs w:val="24"/>
        </w:rPr>
      </w:pPr>
    </w:p>
    <w:p w14:paraId="000000A6" w14:textId="77777777" w:rsidR="008C32E1" w:rsidRDefault="009341CB">
      <w:pPr>
        <w:numPr>
          <w:ilvl w:val="0"/>
          <w:numId w:val="4"/>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Ocena punktowa za poszczególne elementy koncepcji będzie przyznawana według następujących zasad:</w:t>
      </w:r>
    </w:p>
    <w:p w14:paraId="000000A7" w14:textId="77777777" w:rsidR="008C32E1" w:rsidRDefault="008C32E1">
      <w:pPr>
        <w:spacing w:after="0" w:line="240" w:lineRule="auto"/>
        <w:ind w:left="720" w:right="0" w:firstLine="0"/>
        <w:jc w:val="left"/>
        <w:rPr>
          <w:rFonts w:ascii="Calibri" w:eastAsia="Calibri" w:hAnsi="Calibri" w:cs="Calibri"/>
          <w:sz w:val="24"/>
          <w:szCs w:val="24"/>
        </w:rPr>
      </w:pPr>
    </w:p>
    <w:tbl>
      <w:tblPr>
        <w:tblStyle w:val="a5"/>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2125"/>
        <w:gridCol w:w="2126"/>
        <w:gridCol w:w="2125"/>
        <w:gridCol w:w="2126"/>
      </w:tblGrid>
      <w:tr w:rsidR="008C32E1" w14:paraId="066AFC1C" w14:textId="77777777">
        <w:tc>
          <w:tcPr>
            <w:tcW w:w="2125" w:type="dxa"/>
            <w:vAlign w:val="center"/>
          </w:tcPr>
          <w:p w14:paraId="000000A8"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 xml:space="preserve">Poziom kryterium </w:t>
            </w:r>
          </w:p>
        </w:tc>
        <w:tc>
          <w:tcPr>
            <w:tcW w:w="2125" w:type="dxa"/>
            <w:vAlign w:val="center"/>
          </w:tcPr>
          <w:p w14:paraId="000000A9"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Sposób realizacji założonych celów badawczych</w:t>
            </w:r>
          </w:p>
        </w:tc>
        <w:tc>
          <w:tcPr>
            <w:tcW w:w="2126" w:type="dxa"/>
            <w:vAlign w:val="center"/>
          </w:tcPr>
          <w:p w14:paraId="000000AA"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Metodologia badań</w:t>
            </w:r>
          </w:p>
        </w:tc>
        <w:tc>
          <w:tcPr>
            <w:tcW w:w="2125" w:type="dxa"/>
            <w:vAlign w:val="center"/>
          </w:tcPr>
          <w:p w14:paraId="000000AB"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Zespół realizujący badanie</w:t>
            </w:r>
          </w:p>
        </w:tc>
        <w:tc>
          <w:tcPr>
            <w:tcW w:w="2126" w:type="dxa"/>
            <w:vAlign w:val="center"/>
          </w:tcPr>
          <w:p w14:paraId="000000AC"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Metody kontroli rzetelności przeprowadzenia badania</w:t>
            </w:r>
          </w:p>
        </w:tc>
      </w:tr>
      <w:tr w:rsidR="008C32E1" w14:paraId="515678D7" w14:textId="77777777">
        <w:tc>
          <w:tcPr>
            <w:tcW w:w="2125" w:type="dxa"/>
            <w:vAlign w:val="center"/>
          </w:tcPr>
          <w:p w14:paraId="000000AD"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Bardzo dobry (10 pkt)</w:t>
            </w:r>
          </w:p>
        </w:tc>
        <w:tc>
          <w:tcPr>
            <w:tcW w:w="2125" w:type="dxa"/>
          </w:tcPr>
          <w:p w14:paraId="000000AE"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spójna, wyczerpująca, realizująca wszystkie założone cele badawcze; wskazuje realistyczny harmonogram prac; trafnie identyfikuje źródła ryzyka dla realizacji koncepcji i przewiduje adekwatne sposoby zarządzania ryzykiem; koncepcja nowatorska; nie wymaga poprawek lub uzupełnień</w:t>
            </w:r>
          </w:p>
        </w:tc>
        <w:tc>
          <w:tcPr>
            <w:tcW w:w="2126" w:type="dxa"/>
          </w:tcPr>
          <w:p w14:paraId="000000AF"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adekwatny do realizacji celów badawczych sposób doboru próby; precyzyjnie i wyczerpująco wskazuje procedury realizacji badania; zawiera propozycje dodatkowych wniosków i analiz w odniesieniu do wyników badania w raporcie końcowym; nie wymaga poprawek lub uzupełnień</w:t>
            </w:r>
          </w:p>
        </w:tc>
        <w:tc>
          <w:tcPr>
            <w:tcW w:w="2125" w:type="dxa"/>
          </w:tcPr>
          <w:p w14:paraId="000000B0"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wyczerpujące wskazanie struktury zespołu; zawiera uzasadnione wskazanie jego liczebności oraz kryteriów doboru członków zespołu; zawiera wyczerpujący podział zadań między jego członków; nie wymaga poprawek lub uzupełnień</w:t>
            </w:r>
          </w:p>
        </w:tc>
        <w:tc>
          <w:tcPr>
            <w:tcW w:w="2126" w:type="dxa"/>
          </w:tcPr>
          <w:p w14:paraId="000000B1"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wyczerpujące wskazanie adekwatnych i skutecznych narzędzi kontroli rzetelności przeprowadzenia badania; zawiera wskazanie metod kontroli na wszystkich etapach realizacji badania; nie wymaga poprawek lub uzupełnień</w:t>
            </w:r>
          </w:p>
        </w:tc>
      </w:tr>
      <w:tr w:rsidR="008C32E1" w14:paraId="7D66B28F" w14:textId="77777777">
        <w:tc>
          <w:tcPr>
            <w:tcW w:w="2125" w:type="dxa"/>
            <w:vAlign w:val="center"/>
          </w:tcPr>
          <w:p w14:paraId="000000B2"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Dobry (7,5 pkt)</w:t>
            </w:r>
          </w:p>
        </w:tc>
        <w:tc>
          <w:tcPr>
            <w:tcW w:w="2125" w:type="dxa"/>
          </w:tcPr>
          <w:p w14:paraId="000000B3"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standardowe podejście do sposobu realizacji celów badawczych; przewiduje możliwy do zrealizowania harmonogram prac; wskazuje standardowe źródła ryzyka dla realizacji badania i standardowe sposoby zarządzania nimi; nie wymaga poprawek lub uzupełnień</w:t>
            </w:r>
          </w:p>
        </w:tc>
        <w:tc>
          <w:tcPr>
            <w:tcW w:w="2126" w:type="dxa"/>
          </w:tcPr>
          <w:p w14:paraId="000000B4"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standardowe podejście do metodologii badania w zakresie doboru próby, procesu realizacji badania, zakresu analiz i prezentacji wyników w raporcie końcowym; nie wymaga poprawek lub uzupełnień</w:t>
            </w:r>
          </w:p>
        </w:tc>
        <w:tc>
          <w:tcPr>
            <w:tcW w:w="2125" w:type="dxa"/>
          </w:tcPr>
          <w:p w14:paraId="000000B5"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standardowe wskazanie struktury zespołu i doboru (w zakresie liczby i kompetencji) jego członków; zawiera standardowy opis zadań członków zespołu; nie wymaga poprawek lub uzupełnień</w:t>
            </w:r>
          </w:p>
        </w:tc>
        <w:tc>
          <w:tcPr>
            <w:tcW w:w="2126" w:type="dxa"/>
          </w:tcPr>
          <w:p w14:paraId="000000B6"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uwzględnia dobór standardowych narzędzi kontroli rzetelności przeprowadzenia badania; wskazuje metody kontroli na wszystkich etapach realizacji badania; nie wymaga poprawek lub uzupełnień</w:t>
            </w:r>
          </w:p>
        </w:tc>
      </w:tr>
      <w:tr w:rsidR="008C32E1" w14:paraId="67DD0BB6" w14:textId="77777777">
        <w:tc>
          <w:tcPr>
            <w:tcW w:w="2125" w:type="dxa"/>
            <w:vAlign w:val="center"/>
          </w:tcPr>
          <w:p w14:paraId="000000B7"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Dostateczny (5 pkt)</w:t>
            </w:r>
          </w:p>
        </w:tc>
        <w:tc>
          <w:tcPr>
            <w:tcW w:w="2125" w:type="dxa"/>
          </w:tcPr>
          <w:p w14:paraId="000000B8"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ogólnikowy opis sposobu realizacji celów badawczych, harmonogramu realizacji prac; ogólnikowo podejmuje kwestie identyfikowania źródeł ryzyka i zarządzania ryzykiem; wymaga poprawek</w:t>
            </w:r>
          </w:p>
        </w:tc>
        <w:tc>
          <w:tcPr>
            <w:tcW w:w="2126" w:type="dxa"/>
          </w:tcPr>
          <w:p w14:paraId="000000B9"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ogólnikowy opis metodologii badania, ogólnikowy opis postępowania badawczego i elementów składowych raportu końcowego w zakresie analiz i prezentacji wyników; wymaga poprawek</w:t>
            </w:r>
          </w:p>
        </w:tc>
        <w:tc>
          <w:tcPr>
            <w:tcW w:w="2125" w:type="dxa"/>
          </w:tcPr>
          <w:p w14:paraId="000000BA"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ogólnikowy opis zespołu realizującego badanie – jego struktury, kryteriów doboru i kompetencji członków, przypisanych członkom zespołu zadań; wymaga poprawek</w:t>
            </w:r>
          </w:p>
        </w:tc>
        <w:tc>
          <w:tcPr>
            <w:tcW w:w="2126" w:type="dxa"/>
          </w:tcPr>
          <w:p w14:paraId="000000BB"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zawiera ogólnikowy opis narzędzi kontroli rzetelności przeprowadzenia badania; wskazanie metod kontroli na niektórych etapach realizacji badania; wymaga poprawek</w:t>
            </w:r>
          </w:p>
        </w:tc>
      </w:tr>
      <w:tr w:rsidR="008C32E1" w14:paraId="26173762" w14:textId="77777777">
        <w:tc>
          <w:tcPr>
            <w:tcW w:w="2125" w:type="dxa"/>
            <w:vAlign w:val="center"/>
          </w:tcPr>
          <w:p w14:paraId="000000BC"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t>Niedostateczny (2,5 pkt)</w:t>
            </w:r>
          </w:p>
        </w:tc>
        <w:tc>
          <w:tcPr>
            <w:tcW w:w="2125" w:type="dxa"/>
          </w:tcPr>
          <w:p w14:paraId="000000BD"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 xml:space="preserve">Koncepcja nie zawiera opisu wszystkich istotnych elementów realizacji celów </w:t>
            </w:r>
            <w:r>
              <w:rPr>
                <w:rFonts w:ascii="Calibri" w:eastAsia="Calibri" w:hAnsi="Calibri" w:cs="Calibri"/>
                <w:sz w:val="20"/>
                <w:szCs w:val="20"/>
              </w:rPr>
              <w:lastRenderedPageBreak/>
              <w:t>badawczych; niewystarczająca, niedostatecznie identyfikująca źródła ryzyka i sposoby zarządzania nim; nie przewiduje harmonogramu prac;</w:t>
            </w:r>
          </w:p>
          <w:p w14:paraId="000000BE"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wymaga zasadniczych zmian i uzupełnień</w:t>
            </w:r>
          </w:p>
        </w:tc>
        <w:tc>
          <w:tcPr>
            <w:tcW w:w="2126" w:type="dxa"/>
          </w:tcPr>
          <w:p w14:paraId="000000BF"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lastRenderedPageBreak/>
              <w:t xml:space="preserve">Koncepcja nie zawiera opisu wszystkich istotnych elementów metodologii badań; </w:t>
            </w:r>
            <w:r>
              <w:rPr>
                <w:rFonts w:ascii="Calibri" w:eastAsia="Calibri" w:hAnsi="Calibri" w:cs="Calibri"/>
                <w:sz w:val="20"/>
                <w:szCs w:val="20"/>
              </w:rPr>
              <w:lastRenderedPageBreak/>
              <w:t>ogólnikowo wskazuje planowane analizy w raporcie końcowym; wymaga zasadniczych zmian i uzupełnień</w:t>
            </w:r>
          </w:p>
        </w:tc>
        <w:tc>
          <w:tcPr>
            <w:tcW w:w="2125" w:type="dxa"/>
          </w:tcPr>
          <w:p w14:paraId="000000C0"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lastRenderedPageBreak/>
              <w:t xml:space="preserve">Koncepcja nie zawiera opisu wszystkich istotnych elementów zespołu realizującego </w:t>
            </w:r>
            <w:r>
              <w:rPr>
                <w:rFonts w:ascii="Calibri" w:eastAsia="Calibri" w:hAnsi="Calibri" w:cs="Calibri"/>
                <w:sz w:val="20"/>
                <w:szCs w:val="20"/>
              </w:rPr>
              <w:lastRenderedPageBreak/>
              <w:t>badanie w zakresie struktury, liczebności kompetencji i zadań zespołu; ogólnikowy opis w odniesieniu do w/w zagadnień; wymaga zasadniczych zmian i uzupełnień</w:t>
            </w:r>
          </w:p>
        </w:tc>
        <w:tc>
          <w:tcPr>
            <w:tcW w:w="2126" w:type="dxa"/>
          </w:tcPr>
          <w:p w14:paraId="000000C1"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lastRenderedPageBreak/>
              <w:t xml:space="preserve">Koncepcja nie zawiera opisu wszystkich istotnych elementów w zakresie kontroli </w:t>
            </w:r>
            <w:r>
              <w:rPr>
                <w:rFonts w:ascii="Calibri" w:eastAsia="Calibri" w:hAnsi="Calibri" w:cs="Calibri"/>
                <w:sz w:val="20"/>
                <w:szCs w:val="20"/>
              </w:rPr>
              <w:lastRenderedPageBreak/>
              <w:t>rzetelności przeprowadzenia badania; wymaga zasadniczych zmian i uzupełnień</w:t>
            </w:r>
          </w:p>
        </w:tc>
      </w:tr>
      <w:tr w:rsidR="008C32E1" w14:paraId="63B48483" w14:textId="77777777">
        <w:tc>
          <w:tcPr>
            <w:tcW w:w="2125" w:type="dxa"/>
            <w:vAlign w:val="center"/>
          </w:tcPr>
          <w:p w14:paraId="000000C2" w14:textId="77777777" w:rsidR="008C32E1" w:rsidRDefault="009341CB">
            <w:pPr>
              <w:ind w:left="0" w:right="0" w:firstLine="0"/>
              <w:jc w:val="center"/>
              <w:rPr>
                <w:rFonts w:ascii="Calibri" w:eastAsia="Calibri" w:hAnsi="Calibri" w:cs="Calibri"/>
                <w:b/>
                <w:sz w:val="20"/>
                <w:szCs w:val="20"/>
              </w:rPr>
            </w:pPr>
            <w:r>
              <w:rPr>
                <w:rFonts w:ascii="Calibri" w:eastAsia="Calibri" w:hAnsi="Calibri" w:cs="Calibri"/>
                <w:b/>
                <w:sz w:val="20"/>
                <w:szCs w:val="20"/>
              </w:rPr>
              <w:lastRenderedPageBreak/>
              <w:t>Brak (0 pkt)</w:t>
            </w:r>
          </w:p>
        </w:tc>
        <w:tc>
          <w:tcPr>
            <w:tcW w:w="2125" w:type="dxa"/>
          </w:tcPr>
          <w:p w14:paraId="000000C3"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nie umożliwia realizacji celów badawczych; nie przewiduje harmonogramu i czasokresu prac; nie identyfikuje źródeł ryzyka, nie przewiduje sposobów zarządzania ryzykiem lub nie przedstawiono koncepcji</w:t>
            </w:r>
          </w:p>
        </w:tc>
        <w:tc>
          <w:tcPr>
            <w:tcW w:w="2126" w:type="dxa"/>
          </w:tcPr>
          <w:p w14:paraId="000000C4"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nie zawiera opisu metodologii badań, procedury badawczej, nie zawiera propozycji w zakresie analiz i raportu końcowego lub nie przedstawiono koncepcji</w:t>
            </w:r>
          </w:p>
        </w:tc>
        <w:tc>
          <w:tcPr>
            <w:tcW w:w="2125" w:type="dxa"/>
          </w:tcPr>
          <w:p w14:paraId="000000C5"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nie zawiera opisu zespołu realizującego badanie, kompetencji i kryteriów doboru jego członków, nie wskazuje zadań członków zespołu lub nie przedstawiono koncepcji</w:t>
            </w:r>
          </w:p>
        </w:tc>
        <w:tc>
          <w:tcPr>
            <w:tcW w:w="2126" w:type="dxa"/>
          </w:tcPr>
          <w:p w14:paraId="000000C6" w14:textId="77777777" w:rsidR="008C32E1" w:rsidRDefault="009341CB">
            <w:pPr>
              <w:ind w:left="0" w:right="0" w:firstLine="0"/>
              <w:jc w:val="left"/>
              <w:rPr>
                <w:rFonts w:ascii="Calibri" w:eastAsia="Calibri" w:hAnsi="Calibri" w:cs="Calibri"/>
                <w:sz w:val="20"/>
                <w:szCs w:val="20"/>
              </w:rPr>
            </w:pPr>
            <w:r>
              <w:rPr>
                <w:rFonts w:ascii="Calibri" w:eastAsia="Calibri" w:hAnsi="Calibri" w:cs="Calibri"/>
                <w:sz w:val="20"/>
                <w:szCs w:val="20"/>
              </w:rPr>
              <w:t>Koncepcja nie zawiera wskazania metod kontroli rzetelności przeprowadzenia badania na żadnym z etapów realizacji badania lub nie przedstawiono koncepcji</w:t>
            </w:r>
          </w:p>
        </w:tc>
      </w:tr>
    </w:tbl>
    <w:p w14:paraId="000000C7" w14:textId="77777777" w:rsidR="008C32E1" w:rsidRDefault="008C32E1">
      <w:pPr>
        <w:spacing w:after="0" w:line="240" w:lineRule="auto"/>
        <w:ind w:left="0" w:right="0" w:firstLine="0"/>
        <w:jc w:val="left"/>
        <w:rPr>
          <w:rFonts w:ascii="Calibri" w:eastAsia="Calibri" w:hAnsi="Calibri" w:cs="Calibri"/>
          <w:sz w:val="24"/>
          <w:szCs w:val="24"/>
        </w:rPr>
      </w:pPr>
    </w:p>
    <w:p w14:paraId="000000C8"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Punkty w ramach kryterium II zostaną przyznane według poniższego wzoru (z dokładnością do 2 miejsc po przecinku):</w:t>
      </w:r>
    </w:p>
    <w:p w14:paraId="000000C9" w14:textId="77777777" w:rsidR="008C32E1" w:rsidRDefault="008C32E1">
      <w:pPr>
        <w:spacing w:after="0" w:line="240" w:lineRule="auto"/>
        <w:ind w:left="0" w:right="0" w:firstLine="0"/>
        <w:jc w:val="left"/>
        <w:rPr>
          <w:rFonts w:ascii="Calibri" w:eastAsia="Calibri" w:hAnsi="Calibri" w:cs="Calibri"/>
          <w:sz w:val="24"/>
          <w:szCs w:val="24"/>
        </w:rPr>
      </w:pPr>
      <w:bookmarkStart w:id="7" w:name="_heading=h.1t3h5sf" w:colFirst="0" w:colLast="0"/>
      <w:bookmarkEnd w:id="7"/>
    </w:p>
    <w:p w14:paraId="000000CA" w14:textId="77777777" w:rsidR="008C32E1" w:rsidRDefault="009341CB">
      <w:pPr>
        <w:spacing w:after="0" w:line="240" w:lineRule="auto"/>
        <w:ind w:left="2880" w:right="0" w:firstLine="0"/>
        <w:jc w:val="left"/>
        <w:rPr>
          <w:rFonts w:ascii="Calibri" w:eastAsia="Calibri" w:hAnsi="Calibri" w:cs="Calibri"/>
          <w:sz w:val="24"/>
          <w:szCs w:val="24"/>
        </w:rPr>
      </w:pPr>
      <w:proofErr w:type="spellStart"/>
      <w:r>
        <w:rPr>
          <w:rFonts w:ascii="Calibri" w:eastAsia="Calibri" w:hAnsi="Calibri" w:cs="Calibri"/>
          <w:sz w:val="24"/>
          <w:szCs w:val="24"/>
        </w:rPr>
        <w:t>KRB</w:t>
      </w:r>
      <w:r>
        <w:rPr>
          <w:rFonts w:ascii="Calibri" w:eastAsia="Calibri" w:hAnsi="Calibri" w:cs="Calibri"/>
          <w:sz w:val="24"/>
          <w:szCs w:val="24"/>
          <w:vertAlign w:val="subscript"/>
        </w:rPr>
        <w:t>suma</w:t>
      </w:r>
      <w:proofErr w:type="spellEnd"/>
    </w:p>
    <w:p w14:paraId="000000CB"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Liczba punktów =  ----------------------  x 40% x 100</w:t>
      </w:r>
    </w:p>
    <w:p w14:paraId="000000CC" w14:textId="77777777" w:rsidR="008C32E1" w:rsidRDefault="009341CB">
      <w:pPr>
        <w:spacing w:after="0" w:line="240" w:lineRule="auto"/>
        <w:ind w:left="2880" w:right="0" w:firstLine="0"/>
        <w:jc w:val="left"/>
        <w:rPr>
          <w:rFonts w:ascii="Calibri" w:eastAsia="Calibri" w:hAnsi="Calibri" w:cs="Calibri"/>
          <w:sz w:val="24"/>
          <w:szCs w:val="24"/>
        </w:rPr>
      </w:pPr>
      <w:proofErr w:type="spellStart"/>
      <w:r>
        <w:rPr>
          <w:rFonts w:ascii="Calibri" w:eastAsia="Calibri" w:hAnsi="Calibri" w:cs="Calibri"/>
          <w:sz w:val="24"/>
          <w:szCs w:val="24"/>
        </w:rPr>
        <w:t>KRB</w:t>
      </w:r>
      <w:r>
        <w:rPr>
          <w:rFonts w:ascii="Calibri" w:eastAsia="Calibri" w:hAnsi="Calibri" w:cs="Calibri"/>
          <w:sz w:val="24"/>
          <w:szCs w:val="24"/>
          <w:vertAlign w:val="subscript"/>
        </w:rPr>
        <w:t>max</w:t>
      </w:r>
      <w:proofErr w:type="spellEnd"/>
      <w:r>
        <w:rPr>
          <w:rFonts w:ascii="Calibri" w:eastAsia="Calibri" w:hAnsi="Calibri" w:cs="Calibri"/>
          <w:sz w:val="24"/>
          <w:szCs w:val="24"/>
          <w:vertAlign w:val="subscript"/>
        </w:rPr>
        <w:t xml:space="preserve"> </w:t>
      </w:r>
    </w:p>
    <w:p w14:paraId="000000CD"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gdzie:</w:t>
      </w:r>
    </w:p>
    <w:p w14:paraId="000000CE" w14:textId="77777777" w:rsidR="008C32E1" w:rsidRDefault="009341CB">
      <w:pPr>
        <w:spacing w:after="0" w:line="240" w:lineRule="auto"/>
        <w:ind w:left="720" w:right="0" w:firstLine="0"/>
        <w:jc w:val="left"/>
        <w:rPr>
          <w:rFonts w:ascii="Calibri" w:eastAsia="Calibri" w:hAnsi="Calibri" w:cs="Calibri"/>
          <w:sz w:val="24"/>
          <w:szCs w:val="24"/>
        </w:rPr>
      </w:pPr>
      <w:proofErr w:type="spellStart"/>
      <w:r>
        <w:rPr>
          <w:rFonts w:ascii="Calibri" w:eastAsia="Calibri" w:hAnsi="Calibri" w:cs="Calibri"/>
          <w:sz w:val="24"/>
          <w:szCs w:val="24"/>
        </w:rPr>
        <w:t>KRB</w:t>
      </w:r>
      <w:r>
        <w:rPr>
          <w:rFonts w:ascii="Calibri" w:eastAsia="Calibri" w:hAnsi="Calibri" w:cs="Calibri"/>
          <w:sz w:val="24"/>
          <w:szCs w:val="24"/>
          <w:vertAlign w:val="subscript"/>
        </w:rPr>
        <w:t>suma</w:t>
      </w:r>
      <w:proofErr w:type="spellEnd"/>
      <w:r>
        <w:rPr>
          <w:rFonts w:ascii="Calibri" w:eastAsia="Calibri" w:hAnsi="Calibri" w:cs="Calibri"/>
          <w:sz w:val="24"/>
          <w:szCs w:val="24"/>
        </w:rPr>
        <w:t xml:space="preserve"> – suma punktów przyznanych przez wszystkie osoby oceniające ofertę wskazane w pkt 10.2 w zakresie kryterium II</w:t>
      </w:r>
    </w:p>
    <w:p w14:paraId="000000CF" w14:textId="77777777" w:rsidR="008C32E1" w:rsidRDefault="009341CB">
      <w:pPr>
        <w:spacing w:after="0" w:line="240" w:lineRule="auto"/>
        <w:ind w:left="720" w:right="0" w:firstLine="0"/>
        <w:jc w:val="left"/>
        <w:rPr>
          <w:rFonts w:ascii="Calibri" w:eastAsia="Calibri" w:hAnsi="Calibri" w:cs="Calibri"/>
          <w:sz w:val="24"/>
          <w:szCs w:val="24"/>
        </w:rPr>
      </w:pPr>
      <w:proofErr w:type="spellStart"/>
      <w:r>
        <w:rPr>
          <w:rFonts w:ascii="Calibri" w:eastAsia="Calibri" w:hAnsi="Calibri" w:cs="Calibri"/>
          <w:sz w:val="24"/>
          <w:szCs w:val="24"/>
        </w:rPr>
        <w:t>KRB</w:t>
      </w:r>
      <w:r>
        <w:rPr>
          <w:rFonts w:ascii="Calibri" w:eastAsia="Calibri" w:hAnsi="Calibri" w:cs="Calibri"/>
          <w:sz w:val="24"/>
          <w:szCs w:val="24"/>
          <w:vertAlign w:val="subscript"/>
        </w:rPr>
        <w:t>max</w:t>
      </w:r>
      <w:proofErr w:type="spellEnd"/>
      <w:r>
        <w:rPr>
          <w:rFonts w:ascii="Calibri" w:eastAsia="Calibri" w:hAnsi="Calibri" w:cs="Calibri"/>
          <w:sz w:val="24"/>
          <w:szCs w:val="24"/>
        </w:rPr>
        <w:t xml:space="preserve"> –  maksymalna liczba punktów możliwa do uzyskania w zakresie kryterium „koncepcja realizacji badania” od wszystkich osób oceniających ofertę (np. 100 x 3 osoby = 300 pkt.)</w:t>
      </w:r>
    </w:p>
    <w:p w14:paraId="000000D0" w14:textId="77777777" w:rsidR="008C32E1" w:rsidRDefault="008C32E1">
      <w:pPr>
        <w:spacing w:after="0" w:line="240" w:lineRule="auto"/>
        <w:ind w:left="720" w:right="0" w:firstLine="0"/>
        <w:jc w:val="left"/>
        <w:rPr>
          <w:rFonts w:ascii="Calibri" w:eastAsia="Calibri" w:hAnsi="Calibri" w:cs="Calibri"/>
          <w:sz w:val="24"/>
          <w:szCs w:val="24"/>
        </w:rPr>
      </w:pPr>
    </w:p>
    <w:p w14:paraId="000000D1"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Łączna liczba punktów uzyskanych przez ofertę zostanie obliczona według wzoru:</w:t>
      </w:r>
    </w:p>
    <w:p w14:paraId="000000D2" w14:textId="77777777" w:rsidR="008C32E1" w:rsidRDefault="008C32E1">
      <w:pPr>
        <w:spacing w:after="0" w:line="240" w:lineRule="auto"/>
        <w:ind w:left="720" w:right="0" w:firstLine="0"/>
        <w:jc w:val="left"/>
        <w:rPr>
          <w:rFonts w:ascii="Calibri" w:eastAsia="Calibri" w:hAnsi="Calibri" w:cs="Calibri"/>
          <w:sz w:val="24"/>
          <w:szCs w:val="24"/>
        </w:rPr>
      </w:pPr>
    </w:p>
    <w:p w14:paraId="000000D3" w14:textId="77777777" w:rsidR="008C32E1" w:rsidRDefault="009341CB">
      <w:pPr>
        <w:spacing w:after="0" w:line="240" w:lineRule="auto"/>
        <w:ind w:left="720" w:right="0" w:firstLine="0"/>
        <w:jc w:val="left"/>
        <w:rPr>
          <w:rFonts w:ascii="Calibri" w:eastAsia="Calibri" w:hAnsi="Calibri" w:cs="Calibri"/>
          <w:sz w:val="24"/>
          <w:szCs w:val="24"/>
        </w:rPr>
      </w:pPr>
      <w:r>
        <w:rPr>
          <w:rFonts w:ascii="Calibri" w:eastAsia="Calibri" w:hAnsi="Calibri" w:cs="Calibri"/>
          <w:sz w:val="24"/>
          <w:szCs w:val="24"/>
        </w:rPr>
        <w:t>ŁĄCZNA OCENA = punkty uzyskane przez ofertę w KRYTERIUM I + punkty uzyskane przez ofertę w KRYTERIUM II</w:t>
      </w:r>
    </w:p>
    <w:p w14:paraId="000000D4" w14:textId="77777777" w:rsidR="008C32E1" w:rsidRDefault="008C32E1">
      <w:pPr>
        <w:spacing w:after="0" w:line="240" w:lineRule="auto"/>
        <w:ind w:left="720" w:right="0" w:firstLine="0"/>
        <w:jc w:val="left"/>
        <w:rPr>
          <w:rFonts w:ascii="Calibri" w:eastAsia="Calibri" w:hAnsi="Calibri" w:cs="Calibri"/>
          <w:sz w:val="24"/>
          <w:szCs w:val="24"/>
        </w:rPr>
      </w:pPr>
    </w:p>
    <w:p w14:paraId="000000D5" w14:textId="77777777" w:rsidR="008C32E1" w:rsidRDefault="009341CB">
      <w:pPr>
        <w:numPr>
          <w:ilvl w:val="1"/>
          <w:numId w:val="13"/>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 xml:space="preserve">Jeżeli Zamawiający nie będzie mógł wybrać najkorzystniejszej oferty z uwagi na to, że dwie lub więcej ofert uzyskało taką samą punktację, wówczas Zamawiający wezwie tych Oferentów do złożenia w wyznaczonym terminie dodatkowych ofert cenowych. Oferty dodatkowe nie mogą zawierać ceny wyższej od ceny złożonej w ofercie pierwotnej. Pozostałe warunki oferty nie mogą ulec zmianie. </w:t>
      </w:r>
    </w:p>
    <w:p w14:paraId="000000D6" w14:textId="77777777" w:rsidR="008C32E1" w:rsidRDefault="009341CB">
      <w:pPr>
        <w:numPr>
          <w:ilvl w:val="1"/>
          <w:numId w:val="13"/>
        </w:numPr>
        <w:spacing w:after="0" w:line="240" w:lineRule="auto"/>
        <w:ind w:right="0"/>
        <w:jc w:val="left"/>
        <w:rPr>
          <w:rFonts w:ascii="Calibri" w:eastAsia="Calibri" w:hAnsi="Calibri" w:cs="Calibri"/>
          <w:sz w:val="24"/>
          <w:szCs w:val="24"/>
        </w:rPr>
      </w:pPr>
      <w:r>
        <w:rPr>
          <w:rFonts w:ascii="Calibri" w:eastAsia="Calibri" w:hAnsi="Calibri" w:cs="Calibri"/>
          <w:sz w:val="24"/>
          <w:szCs w:val="24"/>
        </w:rPr>
        <w:t>Zamawiający zastrzega sobie prawo do podjęcia negocjacji w zakresie oferowanej ceny z Oferentami, których oferty pozytywnie przeszły ocenę formalną. Po otrzymaniu nowych ofert cenowych Zamawiający dokona ponownej oceny na podstawie przyjętych kryteriów oceny ofert.</w:t>
      </w:r>
    </w:p>
    <w:p w14:paraId="000000D7"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between w:val="nil"/>
        </w:pBdr>
        <w:spacing w:before="120" w:after="120" w:line="240" w:lineRule="auto"/>
        <w:ind w:right="0"/>
        <w:jc w:val="left"/>
        <w:rPr>
          <w:rFonts w:ascii="Calibri" w:eastAsia="Calibri" w:hAnsi="Calibri" w:cs="Calibri"/>
          <w:color w:val="000000"/>
          <w:sz w:val="24"/>
          <w:szCs w:val="24"/>
        </w:rPr>
      </w:pPr>
      <w:r>
        <w:rPr>
          <w:rFonts w:ascii="Calibri" w:eastAsia="Calibri" w:hAnsi="Calibri" w:cs="Calibri"/>
          <w:b/>
          <w:color w:val="000000"/>
          <w:sz w:val="24"/>
          <w:szCs w:val="24"/>
        </w:rPr>
        <w:t xml:space="preserve">Termin związania ofertą: </w:t>
      </w:r>
    </w:p>
    <w:p w14:paraId="000000D8" w14:textId="77777777" w:rsidR="008C32E1" w:rsidRDefault="009341CB">
      <w:pPr>
        <w:spacing w:after="0" w:line="240" w:lineRule="auto"/>
        <w:ind w:left="357" w:right="57" w:firstLine="0"/>
        <w:rPr>
          <w:rFonts w:ascii="Calibri" w:eastAsia="Calibri" w:hAnsi="Calibri" w:cs="Calibri"/>
          <w:sz w:val="24"/>
          <w:szCs w:val="24"/>
        </w:rPr>
      </w:pPr>
      <w:bookmarkStart w:id="8" w:name="_heading=h.1fob9te" w:colFirst="0" w:colLast="0"/>
      <w:bookmarkEnd w:id="8"/>
      <w:r>
        <w:rPr>
          <w:rFonts w:ascii="Calibri" w:eastAsia="Calibri" w:hAnsi="Calibri" w:cs="Calibri"/>
          <w:sz w:val="24"/>
          <w:szCs w:val="24"/>
        </w:rPr>
        <w:lastRenderedPageBreak/>
        <w:t xml:space="preserve">Złożona oferta musi zawierać 60 dniowy termin związania ofertą. Bieg terminu związania ofertą rozpoczyna się wraz z upływem terminu składania ofert. W uzasadnionych przypadkach, Zamawiający może zwrócić się do Wykonawców o wyrażenie zgody na przedłużenie terminu związania ofertą o kolejny okres, nie dłuższy niż 30 dni. </w:t>
      </w:r>
    </w:p>
    <w:p w14:paraId="000000D9"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right="0"/>
        <w:jc w:val="left"/>
        <w:rPr>
          <w:rFonts w:ascii="Calibri" w:eastAsia="Calibri" w:hAnsi="Calibri" w:cs="Calibri"/>
          <w:sz w:val="24"/>
          <w:szCs w:val="24"/>
        </w:rPr>
      </w:pPr>
      <w:r>
        <w:rPr>
          <w:rFonts w:ascii="Calibri" w:eastAsia="Calibri" w:hAnsi="Calibri" w:cs="Calibri"/>
          <w:b/>
          <w:sz w:val="24"/>
          <w:szCs w:val="24"/>
        </w:rPr>
        <w:t xml:space="preserve">Wynik postępowania: </w:t>
      </w:r>
    </w:p>
    <w:p w14:paraId="000000DA" w14:textId="77777777" w:rsidR="008C32E1" w:rsidRDefault="009341CB">
      <w:pPr>
        <w:numPr>
          <w:ilvl w:val="1"/>
          <w:numId w:val="13"/>
        </w:numPr>
        <w:spacing w:after="0" w:line="240" w:lineRule="auto"/>
        <w:ind w:right="59" w:hanging="566"/>
        <w:rPr>
          <w:rFonts w:ascii="Calibri" w:eastAsia="Calibri" w:hAnsi="Calibri" w:cs="Calibri"/>
          <w:sz w:val="24"/>
          <w:szCs w:val="24"/>
        </w:rPr>
      </w:pPr>
      <w:bookmarkStart w:id="9" w:name="_heading=h.tyjcwt" w:colFirst="0" w:colLast="0"/>
      <w:bookmarkEnd w:id="9"/>
      <w:r>
        <w:rPr>
          <w:rFonts w:ascii="Calibri" w:eastAsia="Calibri" w:hAnsi="Calibri" w:cs="Calibri"/>
          <w:sz w:val="24"/>
          <w:szCs w:val="24"/>
        </w:rPr>
        <w:t xml:space="preserve">Za najkorzystniejszą zostanie uznana oferta, która otrzymała największą liczbę punktów. </w:t>
      </w:r>
    </w:p>
    <w:p w14:paraId="000000DB"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Zamawiający jest uprawniony do wyboru kolejnej najkorzystniejszej oferty w przypadku, w którym Oferent, którego oferta została wybrana jako najkorzystniejsza, odmówił podpisania umowy lub gdyby podpisanie umowy z takim Oferentem stało się niemożliwe z innych przyczyn. </w:t>
      </w:r>
    </w:p>
    <w:p w14:paraId="000000DC"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Zamawiający po wyborze najkorzystniejszej oferty zamieszcza wyniki zapytania ofertowego na BIP. </w:t>
      </w:r>
    </w:p>
    <w:p w14:paraId="000000DD"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Oferent, którego oferta została uznana za najkorzystniejszą, zobowiązany jest do zawarcia umowy w terminie wyznaczonym przez Zamawiającego. </w:t>
      </w:r>
    </w:p>
    <w:p w14:paraId="000000DE" w14:textId="77777777" w:rsidR="008C32E1" w:rsidRDefault="009341CB">
      <w:pPr>
        <w:numPr>
          <w:ilvl w:val="0"/>
          <w:numId w:val="13"/>
        </w:numPr>
        <w:pBdr>
          <w:top w:val="single" w:sz="4" w:space="0" w:color="000000"/>
          <w:left w:val="single" w:sz="4" w:space="0" w:color="000000"/>
          <w:bottom w:val="single" w:sz="4" w:space="0" w:color="000000"/>
          <w:right w:val="single" w:sz="4" w:space="0" w:color="000000"/>
        </w:pBdr>
        <w:spacing w:before="120" w:after="120" w:line="240" w:lineRule="auto"/>
        <w:ind w:right="0"/>
        <w:jc w:val="left"/>
        <w:rPr>
          <w:rFonts w:ascii="Calibri" w:eastAsia="Calibri" w:hAnsi="Calibri" w:cs="Calibri"/>
          <w:sz w:val="24"/>
          <w:szCs w:val="24"/>
        </w:rPr>
      </w:pPr>
      <w:r>
        <w:rPr>
          <w:rFonts w:ascii="Calibri" w:eastAsia="Calibri" w:hAnsi="Calibri" w:cs="Calibri"/>
          <w:b/>
          <w:sz w:val="24"/>
          <w:szCs w:val="24"/>
        </w:rPr>
        <w:t xml:space="preserve">Inne postanowienia: </w:t>
      </w:r>
    </w:p>
    <w:p w14:paraId="000000DF" w14:textId="77777777" w:rsidR="008C32E1" w:rsidRDefault="009341CB">
      <w:pPr>
        <w:numPr>
          <w:ilvl w:val="1"/>
          <w:numId w:val="13"/>
        </w:numPr>
        <w:spacing w:after="0" w:line="240" w:lineRule="auto"/>
        <w:ind w:right="59" w:hanging="566"/>
        <w:rPr>
          <w:rFonts w:ascii="Calibri" w:eastAsia="Calibri" w:hAnsi="Calibri" w:cs="Calibri"/>
          <w:sz w:val="24"/>
          <w:szCs w:val="24"/>
        </w:rPr>
      </w:pPr>
      <w:bookmarkStart w:id="10" w:name="_heading=h.4d34og8" w:colFirst="0" w:colLast="0"/>
      <w:bookmarkEnd w:id="10"/>
      <w:r>
        <w:rPr>
          <w:rFonts w:ascii="Calibri" w:eastAsia="Calibri" w:hAnsi="Calibri" w:cs="Calibri"/>
          <w:sz w:val="24"/>
          <w:szCs w:val="24"/>
        </w:rPr>
        <w:t xml:space="preserve">Zamawiający może zmienić warunki niniejszego postępowania w całości lub w części przed upływem terminu składania ofert określonym w </w:t>
      </w:r>
      <w:r>
        <w:rPr>
          <w:rFonts w:ascii="Calibri" w:eastAsia="Calibri" w:hAnsi="Calibri" w:cs="Calibri"/>
          <w:b/>
          <w:sz w:val="24"/>
          <w:szCs w:val="24"/>
        </w:rPr>
        <w:t>pkt. 8</w:t>
      </w:r>
      <w:r>
        <w:rPr>
          <w:rFonts w:ascii="Calibri" w:eastAsia="Calibri" w:hAnsi="Calibri" w:cs="Calibri"/>
          <w:sz w:val="24"/>
          <w:szCs w:val="24"/>
        </w:rPr>
        <w:t xml:space="preserve">. Informacja o zmianach zostanie zamieszczona również na BIP. </w:t>
      </w:r>
    </w:p>
    <w:p w14:paraId="000000E0"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Na prośbę Zamawiającego Oferent jest zobowiązany do przedłożenia dodatkowych dokumentów poświadczających spełnienie warunków udziału w postępowaniu, o których mowa w </w:t>
      </w:r>
      <w:r>
        <w:rPr>
          <w:rFonts w:ascii="Calibri" w:eastAsia="Calibri" w:hAnsi="Calibri" w:cs="Calibri"/>
          <w:b/>
          <w:sz w:val="24"/>
          <w:szCs w:val="24"/>
        </w:rPr>
        <w:t>pkt. 4</w:t>
      </w:r>
      <w:r>
        <w:rPr>
          <w:rFonts w:ascii="Calibri" w:eastAsia="Calibri" w:hAnsi="Calibri" w:cs="Calibri"/>
          <w:sz w:val="24"/>
          <w:szCs w:val="24"/>
        </w:rPr>
        <w:t xml:space="preserve"> niniejszego zapytania ofertowego. </w:t>
      </w:r>
    </w:p>
    <w:p w14:paraId="000000E1"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Zamawiający zastrzega sobie prawo do niepodpisania umowy, gdy zaoferowana stawka jest rażąco niska lub gdy zaproponowana stawka po negocjacjach z Oferentem nie jest zgodna z poziomem wynagradzania obowiązującym u Zamawiającego lub gdy po negocjacjach przekracza założoną w budżecie kwotę. </w:t>
      </w:r>
    </w:p>
    <w:p w14:paraId="000000E2"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Zamawiający zastrzega sobie uprawnienie do unieważnienia postępowania bez podawania przyczyn lub do zamknięcia postępowania bez dokonywania wyboru najkorzystniejszej oferty. </w:t>
      </w:r>
    </w:p>
    <w:p w14:paraId="000000E3"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 xml:space="preserve">W przypadkach, o których mowa w </w:t>
      </w:r>
      <w:r>
        <w:rPr>
          <w:rFonts w:ascii="Calibri" w:eastAsia="Calibri" w:hAnsi="Calibri" w:cs="Calibri"/>
          <w:b/>
          <w:sz w:val="24"/>
          <w:szCs w:val="24"/>
        </w:rPr>
        <w:t>pkt. 13.1, 13.3, 13.4</w:t>
      </w:r>
      <w:r>
        <w:rPr>
          <w:rFonts w:ascii="Calibri" w:eastAsia="Calibri" w:hAnsi="Calibri" w:cs="Calibri"/>
          <w:sz w:val="24"/>
          <w:szCs w:val="24"/>
        </w:rPr>
        <w:t xml:space="preserve"> Oferentom nie przysługują żadne roszczenia względem Zamawiającego, w przypadku skorzystania przez niego z któregokolwiek z uprawnień wskazanych w </w:t>
      </w:r>
      <w:r>
        <w:rPr>
          <w:rFonts w:ascii="Calibri" w:eastAsia="Calibri" w:hAnsi="Calibri" w:cs="Calibri"/>
          <w:b/>
          <w:sz w:val="24"/>
          <w:szCs w:val="24"/>
        </w:rPr>
        <w:t>pkt. 13.1, 13.3, 13.4.</w:t>
      </w:r>
      <w:r>
        <w:rPr>
          <w:rFonts w:ascii="Calibri" w:eastAsia="Calibri" w:hAnsi="Calibri" w:cs="Calibri"/>
          <w:sz w:val="24"/>
          <w:szCs w:val="24"/>
        </w:rPr>
        <w:t xml:space="preserve"> W tym zakresie Oferenci zrzekają się wszelkich przysługujących im roszczeń. </w:t>
      </w:r>
    </w:p>
    <w:p w14:paraId="000000E4"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Zamawiający przewiduje możliwość wprowadzenia zmian postanowień zawartej, z wybranym Wykonawcą, umowy, w stosunku do treści oferty, na podstawie której dokonano wyboru Wykonawcy. Strony wprowadzą zmiany do umowy w przypadku zaistnienia jednej z okoliczności określonych poniżej (</w:t>
      </w:r>
      <w:r>
        <w:rPr>
          <w:rFonts w:ascii="Calibri" w:eastAsia="Calibri" w:hAnsi="Calibri" w:cs="Calibri"/>
          <w:b/>
          <w:sz w:val="24"/>
          <w:szCs w:val="24"/>
        </w:rPr>
        <w:t>w podpunktach a)-k)</w:t>
      </w:r>
      <w:r>
        <w:rPr>
          <w:rFonts w:ascii="Calibri" w:eastAsia="Calibri" w:hAnsi="Calibri" w:cs="Calibri"/>
          <w:sz w:val="24"/>
          <w:szCs w:val="24"/>
        </w:rPr>
        <w:t>) – w przypadku gdy ta okoliczność ma wpływ na postanowienia umowy. Zmiany nie mogą naruszać obowiązujących przepisów prawa. Dopuszczalne będą zmiany wynikające w szczególności ze:</w:t>
      </w:r>
    </w:p>
    <w:p w14:paraId="000000E5"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Zmian w podatku VAT – wynikających ze zmiany przepisów.</w:t>
      </w:r>
    </w:p>
    <w:p w14:paraId="000000E6"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Zmian wynikających z wydania indywidualnej interpretacji podatkowej wpływającej na wysokość stawki podatku VAT.</w:t>
      </w:r>
    </w:p>
    <w:p w14:paraId="000000E7"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Zmian w zakresie osób wykonujących zamówienie – Zamawiający dopuszcza możliwość zmiany osób wykonujących zamówienie pod warunkiem uzyskania przez Wykonawcę akceptacji na piśmie ze strony Zamawiającego, przy czym akceptację może uzyskać jedynie kandydatura osoby spełniającej wymogi niniejszego zapytania ofertowego. Zmiana osoby wykonującej zamówienie bez zgody Zamawiającego skutkować będzie naruszeniem warunków umowy, a tym samym uprawniać Zamawiającego do odstąpienia od umowy.</w:t>
      </w:r>
    </w:p>
    <w:p w14:paraId="000000E8"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sz w:val="24"/>
          <w:szCs w:val="24"/>
        </w:rPr>
        <w:t xml:space="preserve">Zmian w zakresie osób wykonujących zamówienie – na wniosek Zamawiającego, w przypadku niewywiązywania się osób wykonujących zamówienie z powierzonych im obowiązków lub </w:t>
      </w:r>
      <w:r>
        <w:rPr>
          <w:rFonts w:ascii="Calibri" w:eastAsia="Calibri" w:hAnsi="Calibri" w:cs="Calibri"/>
          <w:sz w:val="24"/>
          <w:szCs w:val="24"/>
        </w:rPr>
        <w:lastRenderedPageBreak/>
        <w:t>nieprawidłowego wykonywania powierzonych obowiązków. Osoba zastępująca musi spełniać wymogi niniejszego zapytania ofertowego.</w:t>
      </w:r>
    </w:p>
    <w:p w14:paraId="000000E9"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 xml:space="preserve">Zmian w zakresie terminu realizacji umowy lub terminów realizacji poszczególnych prac lub etapów harmonogramu przewidzianych </w:t>
      </w:r>
      <w:r>
        <w:rPr>
          <w:rFonts w:ascii="Calibri" w:eastAsia="Calibri" w:hAnsi="Calibri" w:cs="Calibri"/>
          <w:sz w:val="24"/>
          <w:szCs w:val="24"/>
        </w:rPr>
        <w:t>u</w:t>
      </w:r>
      <w:r>
        <w:rPr>
          <w:rFonts w:ascii="Calibri" w:eastAsia="Calibri" w:hAnsi="Calibri" w:cs="Calibri"/>
          <w:color w:val="000000"/>
          <w:sz w:val="24"/>
          <w:szCs w:val="24"/>
        </w:rPr>
        <w:t xml:space="preserve">mową – jeżeli wykonanie </w:t>
      </w:r>
      <w:r>
        <w:rPr>
          <w:rFonts w:ascii="Calibri" w:eastAsia="Calibri" w:hAnsi="Calibri" w:cs="Calibri"/>
          <w:sz w:val="24"/>
          <w:szCs w:val="24"/>
        </w:rPr>
        <w:t>u</w:t>
      </w:r>
      <w:r>
        <w:rPr>
          <w:rFonts w:ascii="Calibri" w:eastAsia="Calibri" w:hAnsi="Calibri" w:cs="Calibri"/>
          <w:color w:val="000000"/>
          <w:sz w:val="24"/>
          <w:szCs w:val="24"/>
        </w:rPr>
        <w:t>mowy w terminie w niej przewidzianym nie jest możliwe.</w:t>
      </w:r>
    </w:p>
    <w:p w14:paraId="000000EA"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Zmian terminu realizacji zamówienia z przyczyn uwzględniających potrzeby prawidłowej realizacji projektu i osiągnięcia, założonych w projekcie, wskaźników.</w:t>
      </w:r>
    </w:p>
    <w:p w14:paraId="000000EB"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Zmian sposobu rozliczania umowy lub dokonywania płatności na rzecz Wykonawcy, jeśli pierwotnie przyjęty sposób rozliczania umowy lub dokonywania płatności okaże się nieefektywny z punktu widzenia realizacji projektu.</w:t>
      </w:r>
    </w:p>
    <w:p w14:paraId="000000EC"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sz w:val="24"/>
          <w:szCs w:val="24"/>
        </w:rPr>
      </w:pPr>
      <w:r>
        <w:rPr>
          <w:rFonts w:ascii="Calibri" w:eastAsia="Calibri" w:hAnsi="Calibri" w:cs="Calibri"/>
          <w:color w:val="000000"/>
          <w:sz w:val="24"/>
          <w:szCs w:val="24"/>
        </w:rPr>
        <w:t xml:space="preserve">Zmian w zakresie realizacji dodatkowych usług jeśli zmiany te stały się niezbędne, przy czym ewentualne zwiększenie zakresu rzeczowego realizacji zamówienia powoduje, że: (i) ze względów ekonomicznych lub technicznych nie można zmienić Wykonawcy; (ii) zmiana Wykonawcy spowodowałaby istotną niedogodność lub znaczne zwiększenie kosztów Zamawiającego, (iii) wartość zmiany nie przekracza 50% wartości zamówienia określonej w </w:t>
      </w:r>
      <w:r>
        <w:rPr>
          <w:rFonts w:ascii="Calibri" w:eastAsia="Calibri" w:hAnsi="Calibri" w:cs="Calibri"/>
          <w:sz w:val="24"/>
          <w:szCs w:val="24"/>
        </w:rPr>
        <w:t>u</w:t>
      </w:r>
      <w:r>
        <w:rPr>
          <w:rFonts w:ascii="Calibri" w:eastAsia="Calibri" w:hAnsi="Calibri" w:cs="Calibri"/>
          <w:color w:val="000000"/>
          <w:sz w:val="24"/>
          <w:szCs w:val="24"/>
        </w:rPr>
        <w:t xml:space="preserve">mowie. </w:t>
      </w:r>
    </w:p>
    <w:p w14:paraId="000000ED"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 xml:space="preserve">Wystąpienia okoliczności na które Zamawiający i/lub Wykonawca nie miał wpływu i nie mógł przewidzieć na czas realizacji zamówienia, a które w istotny sposób wpływają na obopólne zobowiązania Zamawiającego i Wykonawcy (dalej: Strony), w przypadku zmiany przepisów prawa istotnych dla realizacji zamówienia, zmian gospodarczych i ustrojowych oraz w przypadku wystąpienia tzw. siły wyższej. Dla celów </w:t>
      </w:r>
      <w:r>
        <w:rPr>
          <w:rFonts w:ascii="Calibri" w:eastAsia="Calibri" w:hAnsi="Calibri" w:cs="Calibri"/>
          <w:sz w:val="24"/>
          <w:szCs w:val="24"/>
        </w:rPr>
        <w:t>u</w:t>
      </w:r>
      <w:r>
        <w:rPr>
          <w:rFonts w:ascii="Calibri" w:eastAsia="Calibri" w:hAnsi="Calibri" w:cs="Calibri"/>
          <w:color w:val="000000"/>
          <w:sz w:val="24"/>
          <w:szCs w:val="24"/>
        </w:rPr>
        <w:t xml:space="preserve">mowy „siła wyższa” oznacza zdarzenia zewnętrzne, na wystąpienie których Strona nie ma wpływu, których nie można było przewidzieć i których nie dało się uniknąć nawet w przypadku dołożenia przez Strony najwyższej staranności, i które uniemożliwiają wykonanie zobowiązań wynikających z </w:t>
      </w:r>
      <w:r>
        <w:rPr>
          <w:rFonts w:ascii="Calibri" w:eastAsia="Calibri" w:hAnsi="Calibri" w:cs="Calibri"/>
          <w:sz w:val="24"/>
          <w:szCs w:val="24"/>
        </w:rPr>
        <w:t>u</w:t>
      </w:r>
      <w:r>
        <w:rPr>
          <w:rFonts w:ascii="Calibri" w:eastAsia="Calibri" w:hAnsi="Calibri" w:cs="Calibri"/>
          <w:color w:val="000000"/>
          <w:sz w:val="24"/>
          <w:szCs w:val="24"/>
        </w:rPr>
        <w:t xml:space="preserve">mowy, a w szczególności takie jak wojna, zamach terrorystyczny, rozruchy, trzęsienie ziemi, pożar, eksplozja, strajk, lokaut, generalny brak środków transportu, materiałów lub siły roboczej lub ograniczenia w dostawie energii. Strona, u której wyniknęły utrudnienia w wykonaniu </w:t>
      </w:r>
      <w:r>
        <w:rPr>
          <w:rFonts w:ascii="Calibri" w:eastAsia="Calibri" w:hAnsi="Calibri" w:cs="Calibri"/>
          <w:sz w:val="24"/>
          <w:szCs w:val="24"/>
        </w:rPr>
        <w:t>u</w:t>
      </w:r>
      <w:r>
        <w:rPr>
          <w:rFonts w:ascii="Calibri" w:eastAsia="Calibri" w:hAnsi="Calibri" w:cs="Calibri"/>
          <w:color w:val="000000"/>
          <w:sz w:val="24"/>
          <w:szCs w:val="24"/>
        </w:rPr>
        <w:t xml:space="preserve">mowy wskutek działania siły wyższej, jest obowiązana do niezwłocznego poinformowania drugiej Strony o wystąpieniu i ustaniu działania siły wyższej. Brak powiadomienia lub zwłoka z powiadomieniem drugiej Strony o wystąpieniu siły wyższej spowoduje, iż Strona ta nie będzie mogła skutecznie powoływać się na siłę wyższą jako przyczynę zwolnienia z odpowiedzialności za niewykonanie lub nienależyte wykonanie zobowiązania. Strona, u której wyniknęły utrudnienia w wykonaniu </w:t>
      </w:r>
      <w:r>
        <w:rPr>
          <w:rFonts w:ascii="Calibri" w:eastAsia="Calibri" w:hAnsi="Calibri" w:cs="Calibri"/>
          <w:sz w:val="24"/>
          <w:szCs w:val="24"/>
        </w:rPr>
        <w:t>u</w:t>
      </w:r>
      <w:r>
        <w:rPr>
          <w:rFonts w:ascii="Calibri" w:eastAsia="Calibri" w:hAnsi="Calibri" w:cs="Calibri"/>
          <w:color w:val="000000"/>
          <w:sz w:val="24"/>
          <w:szCs w:val="24"/>
        </w:rPr>
        <w:t xml:space="preserve">mowy na skutek działania siły wyższej, jest obowiązana do podjęcia wszelkich możliwych i prawem przewidzianych działań w celu zminimalizowania wpływu działania siły wyższej na wykonanie </w:t>
      </w:r>
      <w:r>
        <w:rPr>
          <w:rFonts w:ascii="Calibri" w:eastAsia="Calibri" w:hAnsi="Calibri" w:cs="Calibri"/>
          <w:sz w:val="24"/>
          <w:szCs w:val="24"/>
        </w:rPr>
        <w:t>u</w:t>
      </w:r>
      <w:r>
        <w:rPr>
          <w:rFonts w:ascii="Calibri" w:eastAsia="Calibri" w:hAnsi="Calibri" w:cs="Calibri"/>
          <w:color w:val="000000"/>
          <w:sz w:val="24"/>
          <w:szCs w:val="24"/>
        </w:rPr>
        <w:t xml:space="preserve">mowy. Daty lub terminy wypełnienia zobowiązań wynikających z </w:t>
      </w:r>
      <w:r>
        <w:rPr>
          <w:rFonts w:ascii="Calibri" w:eastAsia="Calibri" w:hAnsi="Calibri" w:cs="Calibri"/>
          <w:sz w:val="24"/>
          <w:szCs w:val="24"/>
        </w:rPr>
        <w:t>u</w:t>
      </w:r>
      <w:r>
        <w:rPr>
          <w:rFonts w:ascii="Calibri" w:eastAsia="Calibri" w:hAnsi="Calibri" w:cs="Calibri"/>
          <w:color w:val="000000"/>
          <w:sz w:val="24"/>
          <w:szCs w:val="24"/>
        </w:rPr>
        <w:t xml:space="preserve">mowy zostaną przełożone lub przedłużone o okres, w którym istniała siła wyższa. Siła wyższa nie obejmuje zdarzeń, będących wynikiem niewykonania lub nienależytego wykonywania </w:t>
      </w:r>
      <w:r>
        <w:rPr>
          <w:rFonts w:ascii="Calibri" w:eastAsia="Calibri" w:hAnsi="Calibri" w:cs="Calibri"/>
          <w:sz w:val="24"/>
          <w:szCs w:val="24"/>
        </w:rPr>
        <w:t>u</w:t>
      </w:r>
      <w:r>
        <w:rPr>
          <w:rFonts w:ascii="Calibri" w:eastAsia="Calibri" w:hAnsi="Calibri" w:cs="Calibri"/>
          <w:color w:val="000000"/>
          <w:sz w:val="24"/>
          <w:szCs w:val="24"/>
        </w:rPr>
        <w:t xml:space="preserve">mowy, których wystąpienie Strona przy dołożeniu należytej staranności mogła przewidzieć w chwili zawierania </w:t>
      </w:r>
      <w:r>
        <w:rPr>
          <w:rFonts w:ascii="Calibri" w:eastAsia="Calibri" w:hAnsi="Calibri" w:cs="Calibri"/>
          <w:sz w:val="24"/>
          <w:szCs w:val="24"/>
        </w:rPr>
        <w:t>u</w:t>
      </w:r>
      <w:r>
        <w:rPr>
          <w:rFonts w:ascii="Calibri" w:eastAsia="Calibri" w:hAnsi="Calibri" w:cs="Calibri"/>
          <w:color w:val="000000"/>
          <w:sz w:val="24"/>
          <w:szCs w:val="24"/>
        </w:rPr>
        <w:t>mowy lub mogła im zapobiec.</w:t>
      </w:r>
    </w:p>
    <w:p w14:paraId="000000EE" w14:textId="77777777" w:rsidR="008C32E1" w:rsidRDefault="009341CB">
      <w:pPr>
        <w:numPr>
          <w:ilvl w:val="3"/>
          <w:numId w:val="3"/>
        </w:numPr>
        <w:pBdr>
          <w:top w:val="nil"/>
          <w:left w:val="nil"/>
          <w:bottom w:val="nil"/>
          <w:right w:val="nil"/>
          <w:between w:val="nil"/>
        </w:pBdr>
        <w:spacing w:after="0" w:line="240" w:lineRule="auto"/>
        <w:ind w:left="1361" w:right="0" w:hanging="340"/>
        <w:rPr>
          <w:rFonts w:ascii="Calibri" w:eastAsia="Calibri" w:hAnsi="Calibri" w:cs="Calibri"/>
          <w:color w:val="000000"/>
          <w:sz w:val="24"/>
          <w:szCs w:val="24"/>
        </w:rPr>
      </w:pPr>
      <w:r>
        <w:rPr>
          <w:rFonts w:ascii="Calibri" w:eastAsia="Calibri" w:hAnsi="Calibri" w:cs="Calibri"/>
          <w:color w:val="000000"/>
          <w:sz w:val="24"/>
          <w:szCs w:val="24"/>
        </w:rPr>
        <w:t xml:space="preserve">Zmian sposobu rozliczania umowy lub dokonywania płatności na rzecz Wykonawcy na skutek zmian zawartej przez Zamawiającego umowy o dofinansowanie lub Wytycznych wskazanych w </w:t>
      </w:r>
      <w:r>
        <w:rPr>
          <w:rFonts w:ascii="Calibri" w:eastAsia="Calibri" w:hAnsi="Calibri" w:cs="Calibri"/>
          <w:b/>
          <w:color w:val="000000"/>
          <w:sz w:val="24"/>
          <w:szCs w:val="24"/>
        </w:rPr>
        <w:t>pkt. 1.1</w:t>
      </w:r>
      <w:r>
        <w:rPr>
          <w:rFonts w:ascii="Calibri" w:eastAsia="Calibri" w:hAnsi="Calibri" w:cs="Calibri"/>
          <w:color w:val="000000"/>
          <w:sz w:val="24"/>
          <w:szCs w:val="24"/>
        </w:rPr>
        <w:t xml:space="preserve"> niniejszego zapytania.  </w:t>
      </w:r>
    </w:p>
    <w:p w14:paraId="000000EF"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Zamawiający zastrzega sobie prawo do niepodpisania umowy lub do odstąpienia od realizacji w całości lub części umowy zawartej z wybranym Wykonawcą w sytuacji wystąpienia okoliczności powodujących, że wykonanie zamówienia staje się niemożliwe lub zmieniły się warunki realizacji zamówienia.</w:t>
      </w:r>
    </w:p>
    <w:p w14:paraId="000000F0" w14:textId="77777777" w:rsidR="008C32E1" w:rsidRDefault="009341CB">
      <w:pPr>
        <w:numPr>
          <w:ilvl w:val="1"/>
          <w:numId w:val="13"/>
        </w:numPr>
        <w:spacing w:after="0" w:line="240" w:lineRule="auto"/>
        <w:ind w:right="59" w:hanging="566"/>
        <w:rPr>
          <w:rFonts w:ascii="Calibri" w:eastAsia="Calibri" w:hAnsi="Calibri" w:cs="Calibri"/>
          <w:sz w:val="24"/>
          <w:szCs w:val="24"/>
        </w:rPr>
      </w:pPr>
      <w:r>
        <w:rPr>
          <w:rFonts w:ascii="Calibri" w:eastAsia="Calibri" w:hAnsi="Calibri" w:cs="Calibri"/>
          <w:sz w:val="24"/>
          <w:szCs w:val="24"/>
        </w:rPr>
        <w:t>Wykonawca nie będzie rościł praw do wynagrodzenia za niewykorzystaną i niezrealizowaną wielkość zamówienia.</w:t>
      </w:r>
    </w:p>
    <w:p w14:paraId="000000F1" w14:textId="77777777" w:rsidR="008C32E1" w:rsidRDefault="009341CB">
      <w:pPr>
        <w:numPr>
          <w:ilvl w:val="1"/>
          <w:numId w:val="13"/>
        </w:numPr>
        <w:spacing w:after="0" w:line="240" w:lineRule="auto"/>
        <w:ind w:right="59" w:hanging="566"/>
        <w:rPr>
          <w:rFonts w:ascii="Calibri" w:eastAsia="Calibri" w:hAnsi="Calibri" w:cs="Calibri"/>
          <w:sz w:val="24"/>
          <w:szCs w:val="24"/>
        </w:rPr>
      </w:pPr>
      <w:bookmarkStart w:id="11" w:name="_heading=h.2et92p0" w:colFirst="0" w:colLast="0"/>
      <w:bookmarkEnd w:id="11"/>
      <w:r>
        <w:rPr>
          <w:rFonts w:ascii="Calibri" w:eastAsia="Calibri" w:hAnsi="Calibri" w:cs="Calibri"/>
          <w:sz w:val="24"/>
          <w:szCs w:val="24"/>
        </w:rPr>
        <w:t xml:space="preserve">Rozliczenie z Wykonawcą nastąpi w transzach, po każdorazowym zakończeniu przez Wykonawcę i odebraniu przez Zamawiającego prac w ramach ustalonych etapów. Rozliczenia nastąpią po </w:t>
      </w:r>
      <w:r>
        <w:rPr>
          <w:rFonts w:ascii="Calibri" w:eastAsia="Calibri" w:hAnsi="Calibri" w:cs="Calibri"/>
          <w:sz w:val="24"/>
          <w:szCs w:val="24"/>
        </w:rPr>
        <w:lastRenderedPageBreak/>
        <w:t xml:space="preserve">podpisaniu protokołów odbioru potwierdzających prawidłowe wykonanie prac dotyczących danego etapu. </w:t>
      </w:r>
    </w:p>
    <w:p w14:paraId="000000F2" w14:textId="77777777" w:rsidR="008C32E1" w:rsidRDefault="009341CB">
      <w:pPr>
        <w:numPr>
          <w:ilvl w:val="1"/>
          <w:numId w:val="13"/>
        </w:numPr>
        <w:spacing w:after="0" w:line="240" w:lineRule="auto"/>
        <w:ind w:left="1537" w:right="57" w:hanging="624"/>
        <w:rPr>
          <w:rFonts w:ascii="Calibri" w:eastAsia="Calibri" w:hAnsi="Calibri" w:cs="Calibri"/>
          <w:sz w:val="24"/>
          <w:szCs w:val="24"/>
        </w:rPr>
      </w:pPr>
      <w:r>
        <w:rPr>
          <w:rFonts w:ascii="Calibri" w:eastAsia="Calibri" w:hAnsi="Calibri" w:cs="Calibri"/>
          <w:sz w:val="24"/>
          <w:szCs w:val="24"/>
        </w:rPr>
        <w:t>Zamawiający za nienależyte wykonanie umowy przez Wykonawcę może stosować kary umowne wskazane w umowie zawieranej z Wykonawcą.</w:t>
      </w:r>
    </w:p>
    <w:p w14:paraId="000000F3" w14:textId="77777777" w:rsidR="008C32E1" w:rsidRDefault="009341CB">
      <w:pPr>
        <w:numPr>
          <w:ilvl w:val="1"/>
          <w:numId w:val="13"/>
        </w:numPr>
        <w:spacing w:after="0" w:line="240" w:lineRule="auto"/>
        <w:ind w:left="1537" w:right="57" w:hanging="624"/>
        <w:rPr>
          <w:rFonts w:ascii="Calibri" w:eastAsia="Calibri" w:hAnsi="Calibri" w:cs="Calibri"/>
          <w:sz w:val="24"/>
          <w:szCs w:val="24"/>
        </w:rPr>
      </w:pPr>
      <w:r>
        <w:rPr>
          <w:rFonts w:ascii="Calibri" w:eastAsia="Calibri" w:hAnsi="Calibri" w:cs="Calibri"/>
          <w:sz w:val="24"/>
          <w:szCs w:val="24"/>
        </w:rPr>
        <w:t>Zamawiający informuje, iż przetwarza dane osobowe uzyskane w trakcie postępowania, a w szczególności: dane osobowe ujawnione w ofertach, dokumentach i oświadczeniach dołączonych do oferty oraz dane osobowe ujawnione w dokumentach i oświadczeniach składanych w czasie realizacji zamówienia.</w:t>
      </w:r>
    </w:p>
    <w:p w14:paraId="000000F4" w14:textId="77777777" w:rsidR="008C32E1" w:rsidRDefault="009341CB">
      <w:pPr>
        <w:numPr>
          <w:ilvl w:val="1"/>
          <w:numId w:val="13"/>
        </w:numPr>
        <w:spacing w:after="0" w:line="240" w:lineRule="auto"/>
        <w:ind w:left="1537" w:right="57" w:hanging="624"/>
        <w:rPr>
          <w:rFonts w:ascii="Calibri" w:eastAsia="Calibri" w:hAnsi="Calibri" w:cs="Calibri"/>
          <w:sz w:val="24"/>
          <w:szCs w:val="24"/>
        </w:rPr>
      </w:pPr>
      <w:r>
        <w:rPr>
          <w:rFonts w:ascii="Calibri" w:eastAsia="Calibri" w:hAnsi="Calibri" w:cs="Calibri"/>
          <w:sz w:val="24"/>
          <w:szCs w:val="24"/>
        </w:rPr>
        <w:t>Przetwarzanie danych osobowych przez Zamawiającego jest niezbędne dla celów wynikających z prawnie uzasadnionych interesów realizowanych przez Zamawiającego i wypełnienia obowiązku prawnego ciążącego na administratorze. W związku z tym, Wykonawca przystępując do postępowania jest obowiązany do wyrażenia zgody na przetwarzanie informacji zawierających dane osobowe oraz do pisemnego poinformowania i uzyskania zgody każdej osoby, której dane osobowe będą podane w ofercie, oświadczeniach i dokumentach złożonych w postępowaniu. Na tę okoliczność Wykonawca złoży stosowne pisemne oświadczenie (zawarte w Formularzu ofertowym).</w:t>
      </w:r>
    </w:p>
    <w:p w14:paraId="000000F5" w14:textId="77777777" w:rsidR="008C32E1" w:rsidRDefault="009341CB">
      <w:pPr>
        <w:numPr>
          <w:ilvl w:val="1"/>
          <w:numId w:val="13"/>
        </w:numPr>
        <w:spacing w:after="0" w:line="240" w:lineRule="auto"/>
        <w:ind w:left="1537" w:right="57" w:hanging="624"/>
        <w:rPr>
          <w:rFonts w:ascii="Calibri" w:eastAsia="Calibri" w:hAnsi="Calibri" w:cs="Calibri"/>
          <w:sz w:val="24"/>
          <w:szCs w:val="24"/>
        </w:rPr>
      </w:pPr>
      <w:r>
        <w:rPr>
          <w:rFonts w:ascii="Calibri" w:eastAsia="Calibri" w:hAnsi="Calibri" w:cs="Calibr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00000F6" w14:textId="77777777" w:rsidR="008C32E1" w:rsidRDefault="009341CB">
      <w:pPr>
        <w:numPr>
          <w:ilvl w:val="0"/>
          <w:numId w:val="6"/>
        </w:numP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Administratorem zebranych danych osobowych pozyskanych podczas niniejszego postępowania, w celu wyłonienia Wykonawcy usługi związanej z niniejszym zapytaniem ofertowym jest Zamawiający: SWPS Uniwersytet Humanistycznospołeczny; ul. Chodakowska 19/31, 03-815 Warszawa.</w:t>
      </w:r>
    </w:p>
    <w:p w14:paraId="000000F7" w14:textId="77777777" w:rsidR="008C32E1" w:rsidRDefault="009341CB">
      <w:pPr>
        <w:numPr>
          <w:ilvl w:val="0"/>
          <w:numId w:val="6"/>
        </w:numP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Zebrane dane osobowe Wykonawców i innych osób związanych z postępowaniem przetwarzane będą na podstawie art. 6 ust. 1 lit. c RODO w celu związanym z niniejszym postępowaniem.</w:t>
      </w:r>
    </w:p>
    <w:p w14:paraId="000000F8" w14:textId="77777777" w:rsidR="008C32E1" w:rsidRDefault="009341CB">
      <w:pPr>
        <w:numPr>
          <w:ilvl w:val="0"/>
          <w:numId w:val="6"/>
        </w:numP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Zebrane dane osobowe będą przechowywane, zgodnie z umową o dofinansowanie w okresie przeprowadzenia postępowania, w okresie realizacji umowy zawartej w wyniku przeprowadzenia postępowania, w okresie po zakończeniu realizacji umowy – przez okres, w którym administrator będzie realizował cele wynikające z prawnie uzasadnionych interesów realizowanych przez administratora, które są związane z ww. umową lub obowiązkami wynikającymi z przepisów prawa powszechnie obowiązującego.</w:t>
      </w:r>
    </w:p>
    <w:p w14:paraId="000000F9" w14:textId="77777777" w:rsidR="008C32E1" w:rsidRDefault="009341CB">
      <w:pPr>
        <w:numPr>
          <w:ilvl w:val="0"/>
          <w:numId w:val="6"/>
        </w:numP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W odniesieniu do zebranych danych osobowych decyzje nie będą podejmowane w sposób zautomatyzowany, stosowanie do art. 22 RODO.</w:t>
      </w:r>
    </w:p>
    <w:p w14:paraId="000000FA" w14:textId="77777777" w:rsidR="008C32E1" w:rsidRDefault="009341CB">
      <w:pPr>
        <w:numPr>
          <w:ilvl w:val="0"/>
          <w:numId w:val="6"/>
        </w:numP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Wykonawca i inne osoby/podmioty wskazane przez Wykonawcę, podający swoje dane osobowe Zamawiającemu w związku z niniejszym zapytaniem ofertowym posiadają:</w:t>
      </w:r>
    </w:p>
    <w:p w14:paraId="000000FB" w14:textId="77777777" w:rsidR="008C32E1" w:rsidRDefault="009341CB">
      <w:pPr>
        <w:numPr>
          <w:ilvl w:val="0"/>
          <w:numId w:val="10"/>
        </w:numPr>
        <w:spacing w:after="0" w:line="240" w:lineRule="auto"/>
        <w:ind w:left="1758" w:right="0" w:hanging="340"/>
        <w:rPr>
          <w:rFonts w:ascii="Calibri" w:eastAsia="Calibri" w:hAnsi="Calibri" w:cs="Calibri"/>
          <w:sz w:val="24"/>
          <w:szCs w:val="24"/>
        </w:rPr>
      </w:pPr>
      <w:r>
        <w:rPr>
          <w:rFonts w:ascii="Calibri" w:eastAsia="Calibri" w:hAnsi="Calibri" w:cs="Calibri"/>
          <w:sz w:val="24"/>
          <w:szCs w:val="24"/>
        </w:rPr>
        <w:t>prawo dostępu do swoich danych osobowych – na podstawie art. 15 RODO,</w:t>
      </w:r>
    </w:p>
    <w:p w14:paraId="000000FC" w14:textId="77777777" w:rsidR="008C32E1" w:rsidRDefault="009341CB">
      <w:pPr>
        <w:numPr>
          <w:ilvl w:val="0"/>
          <w:numId w:val="10"/>
        </w:numPr>
        <w:spacing w:after="0" w:line="240" w:lineRule="auto"/>
        <w:ind w:left="1758" w:right="0" w:hanging="340"/>
        <w:rPr>
          <w:rFonts w:ascii="Calibri" w:eastAsia="Calibri" w:hAnsi="Calibri" w:cs="Calibri"/>
          <w:sz w:val="24"/>
          <w:szCs w:val="24"/>
        </w:rPr>
      </w:pPr>
      <w:r>
        <w:rPr>
          <w:rFonts w:ascii="Calibri" w:eastAsia="Calibri" w:hAnsi="Calibri" w:cs="Calibri"/>
          <w:sz w:val="24"/>
          <w:szCs w:val="24"/>
        </w:rPr>
        <w:t>prawo do sprostowania danych osobowych ich dotyczących – na podstawie art. 16 RODO</w:t>
      </w:r>
      <w:r>
        <w:rPr>
          <w:rFonts w:ascii="Calibri" w:eastAsia="Calibri" w:hAnsi="Calibri" w:cs="Calibri"/>
          <w:sz w:val="24"/>
          <w:szCs w:val="24"/>
          <w:vertAlign w:val="superscript"/>
        </w:rPr>
        <w:footnoteReference w:id="1"/>
      </w:r>
      <w:r>
        <w:rPr>
          <w:rFonts w:ascii="Calibri" w:eastAsia="Calibri" w:hAnsi="Calibri" w:cs="Calibri"/>
          <w:sz w:val="24"/>
          <w:szCs w:val="24"/>
        </w:rPr>
        <w:t>,</w:t>
      </w:r>
    </w:p>
    <w:p w14:paraId="000000FD" w14:textId="77777777" w:rsidR="008C32E1" w:rsidRDefault="009341CB">
      <w:pPr>
        <w:numPr>
          <w:ilvl w:val="0"/>
          <w:numId w:val="10"/>
        </w:numPr>
        <w:spacing w:after="0" w:line="240" w:lineRule="auto"/>
        <w:ind w:left="1758" w:right="0" w:hanging="340"/>
        <w:rPr>
          <w:rFonts w:ascii="Calibri" w:eastAsia="Calibri" w:hAnsi="Calibri" w:cs="Calibri"/>
          <w:sz w:val="24"/>
          <w:szCs w:val="24"/>
        </w:rPr>
      </w:pPr>
      <w:r>
        <w:rPr>
          <w:rFonts w:ascii="Calibri" w:eastAsia="Calibri" w:hAnsi="Calibri" w:cs="Calibri"/>
          <w:sz w:val="24"/>
          <w:szCs w:val="24"/>
        </w:rPr>
        <w:lastRenderedPageBreak/>
        <w:t>prawo żądania od administratora ograniczenia przetwarzania danych osobowych z zastrzeżeniem przypadków, o których mowa w art. 18 ust. 2 RODO</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 na podstawie art. 18 RODO,</w:t>
      </w:r>
    </w:p>
    <w:p w14:paraId="000000FE" w14:textId="77777777" w:rsidR="008C32E1" w:rsidRDefault="009341CB">
      <w:pPr>
        <w:numPr>
          <w:ilvl w:val="0"/>
          <w:numId w:val="10"/>
        </w:numPr>
        <w:spacing w:after="0" w:line="240" w:lineRule="auto"/>
        <w:ind w:left="1758" w:right="0" w:hanging="340"/>
        <w:rPr>
          <w:rFonts w:ascii="Calibri" w:eastAsia="Calibri" w:hAnsi="Calibri" w:cs="Calibri"/>
          <w:i/>
          <w:sz w:val="24"/>
          <w:szCs w:val="24"/>
        </w:rPr>
      </w:pPr>
      <w:r>
        <w:rPr>
          <w:rFonts w:ascii="Calibri" w:eastAsia="Calibri" w:hAnsi="Calibri" w:cs="Calibri"/>
          <w:sz w:val="24"/>
          <w:szCs w:val="24"/>
        </w:rPr>
        <w:t>prawo do wniesienia skargi do Prezesa Urzędu Ochrony Danych Osobowych, gdy Wykonawca uzna, że przetwarzanie danych osobowych go dotyczących narusza przepisy RODO.</w:t>
      </w:r>
    </w:p>
    <w:p w14:paraId="000000FF" w14:textId="77777777" w:rsidR="008C32E1" w:rsidRDefault="009341CB">
      <w:pPr>
        <w:numPr>
          <w:ilvl w:val="0"/>
          <w:numId w:val="6"/>
        </w:numPr>
        <w:spacing w:after="0" w:line="240" w:lineRule="auto"/>
        <w:ind w:left="1361" w:right="0" w:hanging="340"/>
        <w:rPr>
          <w:rFonts w:ascii="Calibri" w:eastAsia="Calibri" w:hAnsi="Calibri" w:cs="Calibri"/>
          <w:sz w:val="24"/>
          <w:szCs w:val="24"/>
        </w:rPr>
      </w:pPr>
      <w:r>
        <w:rPr>
          <w:rFonts w:ascii="Calibri" w:eastAsia="Calibri" w:hAnsi="Calibri" w:cs="Calibri"/>
          <w:sz w:val="24"/>
          <w:szCs w:val="24"/>
        </w:rPr>
        <w:t>Nie przysługuje Wykonawcy i innym osobom związanym z niniejszym postępowaniem:</w:t>
      </w:r>
    </w:p>
    <w:p w14:paraId="00000100" w14:textId="77777777" w:rsidR="008C32E1" w:rsidRDefault="009341CB">
      <w:pPr>
        <w:numPr>
          <w:ilvl w:val="0"/>
          <w:numId w:val="10"/>
        </w:numPr>
        <w:spacing w:after="0" w:line="240" w:lineRule="auto"/>
        <w:ind w:left="1758" w:right="0" w:hanging="340"/>
        <w:rPr>
          <w:rFonts w:ascii="Calibri" w:eastAsia="Calibri" w:hAnsi="Calibri" w:cs="Calibri"/>
          <w:i/>
          <w:sz w:val="24"/>
          <w:szCs w:val="24"/>
        </w:rPr>
      </w:pPr>
      <w:r>
        <w:rPr>
          <w:rFonts w:ascii="Calibri" w:eastAsia="Calibri" w:hAnsi="Calibri" w:cs="Calibri"/>
          <w:sz w:val="24"/>
          <w:szCs w:val="24"/>
        </w:rPr>
        <w:t>w związku z art. 17 ust. 3 lit. b, d lub e RODO prawo do usunięcia danych osobowych,</w:t>
      </w:r>
    </w:p>
    <w:p w14:paraId="00000101" w14:textId="77777777" w:rsidR="008C32E1" w:rsidRDefault="009341CB">
      <w:pPr>
        <w:numPr>
          <w:ilvl w:val="0"/>
          <w:numId w:val="10"/>
        </w:numPr>
        <w:spacing w:after="0" w:line="240" w:lineRule="auto"/>
        <w:ind w:left="1758" w:right="0" w:hanging="340"/>
        <w:rPr>
          <w:rFonts w:ascii="Calibri" w:eastAsia="Calibri" w:hAnsi="Calibri" w:cs="Calibri"/>
          <w:i/>
          <w:sz w:val="24"/>
          <w:szCs w:val="24"/>
        </w:rPr>
      </w:pPr>
      <w:r>
        <w:rPr>
          <w:rFonts w:ascii="Calibri" w:eastAsia="Calibri" w:hAnsi="Calibri" w:cs="Calibri"/>
          <w:sz w:val="24"/>
          <w:szCs w:val="24"/>
        </w:rPr>
        <w:t>prawo do przenoszenia danych osobowych, o którym mowa w art. 20 RODO,</w:t>
      </w:r>
    </w:p>
    <w:p w14:paraId="00000102" w14:textId="77777777" w:rsidR="008C32E1" w:rsidRDefault="009341CB">
      <w:pPr>
        <w:numPr>
          <w:ilvl w:val="0"/>
          <w:numId w:val="10"/>
        </w:numPr>
        <w:spacing w:after="0" w:line="240" w:lineRule="auto"/>
        <w:ind w:left="1758" w:right="0" w:hanging="340"/>
        <w:rPr>
          <w:rFonts w:ascii="Calibri" w:eastAsia="Calibri" w:hAnsi="Calibri" w:cs="Calibri"/>
          <w:i/>
        </w:rPr>
      </w:pPr>
      <w:r>
        <w:rPr>
          <w:rFonts w:ascii="Calibri" w:eastAsia="Calibri" w:hAnsi="Calibri" w:cs="Calibri"/>
          <w:sz w:val="24"/>
          <w:szCs w:val="24"/>
        </w:rPr>
        <w:t>na podstawie art. 21 RODO prawo sprzeciwu, wobec przetwarzania danych osobowych, gdyż podstawą prawną przetwarzania danych osobowych Wykonawcy i innych osób wskazanych przez Wykonawcę jest art. 6 ust. 1 lit. c RODO</w:t>
      </w:r>
      <w:r>
        <w:rPr>
          <w:rFonts w:ascii="Calibri" w:eastAsia="Calibri" w:hAnsi="Calibri" w:cs="Calibri"/>
        </w:rPr>
        <w:t>.</w:t>
      </w:r>
    </w:p>
    <w:p w14:paraId="00000103" w14:textId="77777777" w:rsidR="008C32E1" w:rsidRDefault="008C32E1">
      <w:pPr>
        <w:spacing w:after="0" w:line="240" w:lineRule="auto"/>
        <w:ind w:left="911" w:right="59" w:firstLine="0"/>
        <w:rPr>
          <w:rFonts w:ascii="Calibri" w:eastAsia="Calibri" w:hAnsi="Calibri" w:cs="Calibri"/>
        </w:rPr>
      </w:pPr>
    </w:p>
    <w:p w14:paraId="00000104" w14:textId="77777777" w:rsidR="008C32E1" w:rsidRDefault="008C32E1">
      <w:pPr>
        <w:spacing w:after="0" w:line="240" w:lineRule="auto"/>
        <w:ind w:right="59"/>
        <w:rPr>
          <w:rFonts w:ascii="Calibri" w:eastAsia="Calibri" w:hAnsi="Calibri" w:cs="Calibri"/>
        </w:rPr>
      </w:pPr>
    </w:p>
    <w:p w14:paraId="00000105" w14:textId="77777777" w:rsidR="008C32E1" w:rsidRDefault="009341CB">
      <w:pPr>
        <w:spacing w:after="0" w:line="240" w:lineRule="auto"/>
        <w:ind w:left="355" w:right="59" w:firstLine="0"/>
        <w:rPr>
          <w:rFonts w:ascii="Calibri" w:eastAsia="Calibri" w:hAnsi="Calibri" w:cs="Calibri"/>
        </w:rPr>
      </w:pPr>
      <w:r>
        <w:rPr>
          <w:rFonts w:ascii="Calibri" w:eastAsia="Calibri" w:hAnsi="Calibri" w:cs="Calibri"/>
        </w:rPr>
        <w:t>Załącznik nr 1 – Formularz ofertowy</w:t>
      </w:r>
    </w:p>
    <w:p w14:paraId="00000106" w14:textId="77777777" w:rsidR="008C32E1" w:rsidRDefault="009341CB">
      <w:pPr>
        <w:spacing w:after="0" w:line="240" w:lineRule="auto"/>
        <w:ind w:left="355" w:right="59" w:firstLine="0"/>
        <w:rPr>
          <w:rFonts w:ascii="Calibri" w:eastAsia="Calibri" w:hAnsi="Calibri" w:cs="Calibri"/>
        </w:rPr>
      </w:pPr>
      <w:r>
        <w:rPr>
          <w:rFonts w:ascii="Calibri" w:eastAsia="Calibri" w:hAnsi="Calibri" w:cs="Calibri"/>
        </w:rPr>
        <w:t>Załącznik nr 2 – Narzędzie badawcze</w:t>
      </w:r>
    </w:p>
    <w:p w14:paraId="00000107" w14:textId="77777777" w:rsidR="008C32E1" w:rsidRDefault="008C32E1">
      <w:pPr>
        <w:spacing w:after="0" w:line="240" w:lineRule="auto"/>
        <w:ind w:left="355" w:right="59" w:firstLine="0"/>
        <w:rPr>
          <w:rFonts w:ascii="Calibri" w:eastAsia="Calibri" w:hAnsi="Calibri" w:cs="Calibri"/>
        </w:rPr>
      </w:pPr>
    </w:p>
    <w:sectPr w:rsidR="008C32E1">
      <w:headerReference w:type="default" r:id="rId11"/>
      <w:footerReference w:type="default" r:id="rId12"/>
      <w:pgSz w:w="11906" w:h="16838"/>
      <w:pgMar w:top="706" w:right="645" w:bottom="1096" w:left="3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4F5C" w14:textId="77777777" w:rsidR="007104FC" w:rsidRDefault="007104FC">
      <w:pPr>
        <w:spacing w:after="0" w:line="240" w:lineRule="auto"/>
      </w:pPr>
      <w:r>
        <w:separator/>
      </w:r>
    </w:p>
  </w:endnote>
  <w:endnote w:type="continuationSeparator" w:id="0">
    <w:p w14:paraId="71D9EB57" w14:textId="77777777" w:rsidR="007104FC" w:rsidRDefault="0071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B" w14:textId="7B3EA411" w:rsidR="008C32E1" w:rsidRDefault="008C32E1">
    <w:pPr>
      <w:pBdr>
        <w:top w:val="nil"/>
        <w:left w:val="nil"/>
        <w:bottom w:val="nil"/>
        <w:right w:val="nil"/>
        <w:between w:val="nil"/>
      </w:pBdr>
      <w:tabs>
        <w:tab w:val="center" w:pos="4536"/>
        <w:tab w:val="right" w:pos="9072"/>
      </w:tabs>
      <w:spacing w:before="120" w:after="0" w:line="240" w:lineRule="auto"/>
      <w:ind w:left="11" w:right="74" w:hanging="11"/>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2FE9A" w14:textId="77777777" w:rsidR="007104FC" w:rsidRDefault="007104FC">
      <w:pPr>
        <w:spacing w:after="0" w:line="240" w:lineRule="auto"/>
      </w:pPr>
      <w:r>
        <w:separator/>
      </w:r>
    </w:p>
  </w:footnote>
  <w:footnote w:type="continuationSeparator" w:id="0">
    <w:p w14:paraId="564FD74E" w14:textId="77777777" w:rsidR="007104FC" w:rsidRDefault="007104FC">
      <w:pPr>
        <w:spacing w:after="0" w:line="240" w:lineRule="auto"/>
      </w:pPr>
      <w:r>
        <w:continuationSeparator/>
      </w:r>
    </w:p>
  </w:footnote>
  <w:footnote w:id="1">
    <w:p w14:paraId="00000108" w14:textId="77777777" w:rsidR="008C32E1" w:rsidRDefault="009341CB">
      <w:pPr>
        <w:spacing w:before="120" w:after="120" w:line="240" w:lineRule="auto"/>
        <w:ind w:left="0" w:hanging="10"/>
        <w:rPr>
          <w:rFonts w:ascii="Calibri" w:eastAsia="Calibri" w:hAnsi="Calibri" w:cs="Calibri"/>
          <w:color w:val="000000"/>
          <w:sz w:val="20"/>
          <w:szCs w:val="20"/>
        </w:rPr>
      </w:pPr>
      <w:r>
        <w:rPr>
          <w:vertAlign w:val="superscript"/>
        </w:rPr>
        <w:footnoteRef/>
      </w:r>
      <w:r>
        <w:rPr>
          <w:rFonts w:ascii="Calibri" w:eastAsia="Calibri" w:hAnsi="Calibri" w:cs="Calibri"/>
        </w:rPr>
        <w:t xml:space="preserve"> </w:t>
      </w:r>
      <w:r>
        <w:rPr>
          <w:rFonts w:ascii="Calibri" w:eastAsia="Calibri" w:hAnsi="Calibri" w:cs="Calibri"/>
          <w:b/>
          <w:sz w:val="20"/>
          <w:szCs w:val="20"/>
        </w:rPr>
        <w:t>Wyjaśnienie:</w:t>
      </w:r>
      <w:r>
        <w:rPr>
          <w:rFonts w:ascii="Calibri" w:eastAsia="Calibri" w:hAnsi="Calibri" w:cs="Calibri"/>
          <w:sz w:val="20"/>
          <w:szCs w:val="20"/>
        </w:rPr>
        <w:t xml:space="preserve"> skorzystanie z prawa do sprostowania nie może skutkować zmianą wyniku postępowania o udzielenie zamówienia ani zmianą postanowień umowy w zakresie niezgodnym z Wytycznymi w zakresie kwalifikowalności wydatków w ramach Europejskiego Funduszu Rozwoju Regionalnego, Europejskiego Funduszu Społecznego oraz Funduszu Spójności na lata 2014-2020 z oraz nie może naruszać integralności protokołu oraz jego załączników.</w:t>
      </w:r>
    </w:p>
  </w:footnote>
  <w:footnote w:id="2">
    <w:p w14:paraId="00000109" w14:textId="77777777" w:rsidR="008C32E1" w:rsidRDefault="009341CB">
      <w:pPr>
        <w:spacing w:before="120" w:after="120" w:line="240" w:lineRule="auto"/>
        <w:ind w:left="0" w:hanging="10"/>
        <w:rPr>
          <w:i/>
        </w:rPr>
      </w:pPr>
      <w:r>
        <w:rPr>
          <w:vertAlign w:val="superscript"/>
        </w:rPr>
        <w:footnoteRef/>
      </w:r>
      <w:r>
        <w:rPr>
          <w:rFonts w:ascii="Calibri" w:eastAsia="Calibri" w:hAnsi="Calibri" w:cs="Calibri"/>
        </w:rPr>
        <w:t xml:space="preserve"> </w:t>
      </w:r>
      <w:r>
        <w:rPr>
          <w:rFonts w:ascii="Calibri" w:eastAsia="Calibri" w:hAnsi="Calibri" w:cs="Calibri"/>
          <w:b/>
          <w:sz w:val="20"/>
          <w:szCs w:val="20"/>
        </w:rPr>
        <w:t>Wyjaśnienie:</w:t>
      </w:r>
      <w:r>
        <w:rPr>
          <w:rFonts w:ascii="Calibri" w:eastAsia="Calibri" w:hAnsi="Calibri" w:cs="Calibr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A" w14:textId="77777777" w:rsidR="008C32E1" w:rsidRDefault="009341CB">
    <w:pPr>
      <w:pBdr>
        <w:top w:val="nil"/>
        <w:left w:val="nil"/>
        <w:bottom w:val="nil"/>
        <w:right w:val="nil"/>
        <w:between w:val="nil"/>
      </w:pBdr>
      <w:tabs>
        <w:tab w:val="center" w:pos="4536"/>
        <w:tab w:val="right" w:pos="9072"/>
      </w:tabs>
      <w:spacing w:after="120" w:line="240" w:lineRule="auto"/>
      <w:ind w:left="11" w:right="74" w:hanging="11"/>
      <w:jc w:val="center"/>
      <w:rPr>
        <w:color w:val="000000"/>
      </w:rPr>
    </w:pPr>
    <w:r>
      <w:rPr>
        <w:noProof/>
        <w:color w:val="000000"/>
      </w:rPr>
      <w:drawing>
        <wp:inline distT="0" distB="0" distL="0" distR="0" wp14:anchorId="1152E0C2" wp14:editId="3385268E">
          <wp:extent cx="6501384" cy="536448"/>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01384" cy="5364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16C2"/>
    <w:multiLevelType w:val="multilevel"/>
    <w:tmpl w:val="A2DC4AB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D010EF"/>
    <w:multiLevelType w:val="multilevel"/>
    <w:tmpl w:val="A0B605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4F36D30"/>
    <w:multiLevelType w:val="multilevel"/>
    <w:tmpl w:val="27149288"/>
    <w:lvl w:ilvl="0">
      <w:start w:val="1"/>
      <w:numFmt w:val="bullet"/>
      <w:lvlText w:val="●"/>
      <w:lvlJc w:val="left"/>
      <w:pPr>
        <w:ind w:left="1271" w:hanging="360"/>
      </w:pPr>
      <w:rPr>
        <w:rFonts w:ascii="Noto Sans Symbols" w:eastAsia="Noto Sans Symbols" w:hAnsi="Noto Sans Symbols" w:cs="Noto Sans Symbols"/>
      </w:rPr>
    </w:lvl>
    <w:lvl w:ilvl="1">
      <w:start w:val="1"/>
      <w:numFmt w:val="bullet"/>
      <w:lvlText w:val="o"/>
      <w:lvlJc w:val="left"/>
      <w:pPr>
        <w:ind w:left="1991" w:hanging="360"/>
      </w:pPr>
      <w:rPr>
        <w:rFonts w:ascii="Courier New" w:eastAsia="Courier New" w:hAnsi="Courier New" w:cs="Courier New"/>
      </w:rPr>
    </w:lvl>
    <w:lvl w:ilvl="2">
      <w:start w:val="1"/>
      <w:numFmt w:val="bullet"/>
      <w:lvlText w:val="▪"/>
      <w:lvlJc w:val="left"/>
      <w:pPr>
        <w:ind w:left="2711" w:hanging="360"/>
      </w:pPr>
      <w:rPr>
        <w:rFonts w:ascii="Noto Sans Symbols" w:eastAsia="Noto Sans Symbols" w:hAnsi="Noto Sans Symbols" w:cs="Noto Sans Symbols"/>
      </w:rPr>
    </w:lvl>
    <w:lvl w:ilvl="3">
      <w:start w:val="1"/>
      <w:numFmt w:val="bullet"/>
      <w:lvlText w:val="●"/>
      <w:lvlJc w:val="left"/>
      <w:pPr>
        <w:ind w:left="3431" w:hanging="360"/>
      </w:pPr>
      <w:rPr>
        <w:rFonts w:ascii="Noto Sans Symbols" w:eastAsia="Noto Sans Symbols" w:hAnsi="Noto Sans Symbols" w:cs="Noto Sans Symbols"/>
      </w:rPr>
    </w:lvl>
    <w:lvl w:ilvl="4">
      <w:start w:val="1"/>
      <w:numFmt w:val="bullet"/>
      <w:lvlText w:val="o"/>
      <w:lvlJc w:val="left"/>
      <w:pPr>
        <w:ind w:left="4151" w:hanging="360"/>
      </w:pPr>
      <w:rPr>
        <w:rFonts w:ascii="Courier New" w:eastAsia="Courier New" w:hAnsi="Courier New" w:cs="Courier New"/>
      </w:rPr>
    </w:lvl>
    <w:lvl w:ilvl="5">
      <w:start w:val="1"/>
      <w:numFmt w:val="bullet"/>
      <w:lvlText w:val="▪"/>
      <w:lvlJc w:val="left"/>
      <w:pPr>
        <w:ind w:left="4871" w:hanging="360"/>
      </w:pPr>
      <w:rPr>
        <w:rFonts w:ascii="Noto Sans Symbols" w:eastAsia="Noto Sans Symbols" w:hAnsi="Noto Sans Symbols" w:cs="Noto Sans Symbols"/>
      </w:rPr>
    </w:lvl>
    <w:lvl w:ilvl="6">
      <w:start w:val="1"/>
      <w:numFmt w:val="bullet"/>
      <w:lvlText w:val="●"/>
      <w:lvlJc w:val="left"/>
      <w:pPr>
        <w:ind w:left="5591" w:hanging="360"/>
      </w:pPr>
      <w:rPr>
        <w:rFonts w:ascii="Noto Sans Symbols" w:eastAsia="Noto Sans Symbols" w:hAnsi="Noto Sans Symbols" w:cs="Noto Sans Symbols"/>
      </w:rPr>
    </w:lvl>
    <w:lvl w:ilvl="7">
      <w:start w:val="1"/>
      <w:numFmt w:val="bullet"/>
      <w:lvlText w:val="o"/>
      <w:lvlJc w:val="left"/>
      <w:pPr>
        <w:ind w:left="6311" w:hanging="360"/>
      </w:pPr>
      <w:rPr>
        <w:rFonts w:ascii="Courier New" w:eastAsia="Courier New" w:hAnsi="Courier New" w:cs="Courier New"/>
      </w:rPr>
    </w:lvl>
    <w:lvl w:ilvl="8">
      <w:start w:val="1"/>
      <w:numFmt w:val="bullet"/>
      <w:lvlText w:val="▪"/>
      <w:lvlJc w:val="left"/>
      <w:pPr>
        <w:ind w:left="7031" w:hanging="360"/>
      </w:pPr>
      <w:rPr>
        <w:rFonts w:ascii="Noto Sans Symbols" w:eastAsia="Noto Sans Symbols" w:hAnsi="Noto Sans Symbols" w:cs="Noto Sans Symbols"/>
      </w:rPr>
    </w:lvl>
  </w:abstractNum>
  <w:abstractNum w:abstractNumId="3" w15:restartNumberingAfterBreak="0">
    <w:nsid w:val="15B043BB"/>
    <w:multiLevelType w:val="multilevel"/>
    <w:tmpl w:val="3A5C3136"/>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604" w:hanging="60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849" w:hanging="849"/>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lowerLetter"/>
      <w:lvlText w:val="%4)"/>
      <w:lvlJc w:val="left"/>
      <w:pPr>
        <w:ind w:left="1373" w:hanging="137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13" w:hanging="181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2533" w:hanging="253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253" w:hanging="325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3973" w:hanging="397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4693" w:hanging="469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15:restartNumberingAfterBreak="0">
    <w:nsid w:val="16AF7236"/>
    <w:multiLevelType w:val="multilevel"/>
    <w:tmpl w:val="BFE068DC"/>
    <w:lvl w:ilvl="0">
      <w:start w:val="1"/>
      <w:numFmt w:val="lowerLetter"/>
      <w:lvlText w:val="%1)"/>
      <w:lvlJc w:val="left"/>
      <w:pPr>
        <w:ind w:left="720" w:hanging="360"/>
      </w:pPr>
      <w:rPr>
        <w:strike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134F3"/>
    <w:multiLevelType w:val="multilevel"/>
    <w:tmpl w:val="3E6077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BE5649"/>
    <w:multiLevelType w:val="multilevel"/>
    <w:tmpl w:val="FF5E41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E7753F"/>
    <w:multiLevelType w:val="multilevel"/>
    <w:tmpl w:val="7464B5B0"/>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540" w:hanging="5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Letter"/>
      <w:lvlText w:val="%3)"/>
      <w:lvlJc w:val="left"/>
      <w:pPr>
        <w:ind w:left="929" w:hanging="92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 w15:restartNumberingAfterBreak="0">
    <w:nsid w:val="34B3709C"/>
    <w:multiLevelType w:val="multilevel"/>
    <w:tmpl w:val="D97E47A0"/>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540" w:hanging="5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Letter"/>
      <w:lvlText w:val="%3)"/>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E197841"/>
    <w:multiLevelType w:val="multilevel"/>
    <w:tmpl w:val="57C6A7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6E62010"/>
    <w:multiLevelType w:val="multilevel"/>
    <w:tmpl w:val="80BC2F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AE379C0"/>
    <w:multiLevelType w:val="multilevel"/>
    <w:tmpl w:val="1CF67418"/>
    <w:lvl w:ilvl="0">
      <w:start w:val="1"/>
      <w:numFmt w:val="lowerLetter"/>
      <w:lvlText w:val="%1)"/>
      <w:lvlJc w:val="left"/>
      <w:pPr>
        <w:ind w:left="1271" w:hanging="360"/>
      </w:pPr>
      <w:rPr>
        <w:rFonts w:ascii="Times New Roman" w:eastAsia="Times New Roman" w:hAnsi="Times New Roman" w:cs="Times New Roman"/>
      </w:r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2" w15:restartNumberingAfterBreak="0">
    <w:nsid w:val="614445E3"/>
    <w:multiLevelType w:val="multilevel"/>
    <w:tmpl w:val="C2D4C870"/>
    <w:lvl w:ilvl="0">
      <w:start w:val="1"/>
      <w:numFmt w:val="bullet"/>
      <w:lvlText w:val="●"/>
      <w:lvlJc w:val="left"/>
      <w:pPr>
        <w:ind w:left="1271" w:hanging="360"/>
      </w:pPr>
      <w:rPr>
        <w:rFonts w:ascii="Noto Sans Symbols" w:eastAsia="Noto Sans Symbols" w:hAnsi="Noto Sans Symbols" w:cs="Noto Sans Symbols"/>
      </w:rPr>
    </w:lvl>
    <w:lvl w:ilvl="1">
      <w:start w:val="1"/>
      <w:numFmt w:val="bullet"/>
      <w:lvlText w:val="o"/>
      <w:lvlJc w:val="left"/>
      <w:pPr>
        <w:ind w:left="1991" w:hanging="360"/>
      </w:pPr>
      <w:rPr>
        <w:rFonts w:ascii="Courier New" w:eastAsia="Courier New" w:hAnsi="Courier New" w:cs="Courier New"/>
      </w:rPr>
    </w:lvl>
    <w:lvl w:ilvl="2">
      <w:start w:val="1"/>
      <w:numFmt w:val="bullet"/>
      <w:lvlText w:val="▪"/>
      <w:lvlJc w:val="left"/>
      <w:pPr>
        <w:ind w:left="2711" w:hanging="360"/>
      </w:pPr>
      <w:rPr>
        <w:rFonts w:ascii="Noto Sans Symbols" w:eastAsia="Noto Sans Symbols" w:hAnsi="Noto Sans Symbols" w:cs="Noto Sans Symbols"/>
      </w:rPr>
    </w:lvl>
    <w:lvl w:ilvl="3">
      <w:start w:val="1"/>
      <w:numFmt w:val="bullet"/>
      <w:lvlText w:val="●"/>
      <w:lvlJc w:val="left"/>
      <w:pPr>
        <w:ind w:left="3431" w:hanging="360"/>
      </w:pPr>
      <w:rPr>
        <w:rFonts w:ascii="Noto Sans Symbols" w:eastAsia="Noto Sans Symbols" w:hAnsi="Noto Sans Symbols" w:cs="Noto Sans Symbols"/>
      </w:rPr>
    </w:lvl>
    <w:lvl w:ilvl="4">
      <w:start w:val="1"/>
      <w:numFmt w:val="bullet"/>
      <w:lvlText w:val="o"/>
      <w:lvlJc w:val="left"/>
      <w:pPr>
        <w:ind w:left="4151" w:hanging="360"/>
      </w:pPr>
      <w:rPr>
        <w:rFonts w:ascii="Courier New" w:eastAsia="Courier New" w:hAnsi="Courier New" w:cs="Courier New"/>
      </w:rPr>
    </w:lvl>
    <w:lvl w:ilvl="5">
      <w:start w:val="1"/>
      <w:numFmt w:val="bullet"/>
      <w:lvlText w:val="▪"/>
      <w:lvlJc w:val="left"/>
      <w:pPr>
        <w:ind w:left="4871" w:hanging="360"/>
      </w:pPr>
      <w:rPr>
        <w:rFonts w:ascii="Noto Sans Symbols" w:eastAsia="Noto Sans Symbols" w:hAnsi="Noto Sans Symbols" w:cs="Noto Sans Symbols"/>
      </w:rPr>
    </w:lvl>
    <w:lvl w:ilvl="6">
      <w:start w:val="1"/>
      <w:numFmt w:val="bullet"/>
      <w:lvlText w:val="●"/>
      <w:lvlJc w:val="left"/>
      <w:pPr>
        <w:ind w:left="5591" w:hanging="360"/>
      </w:pPr>
      <w:rPr>
        <w:rFonts w:ascii="Noto Sans Symbols" w:eastAsia="Noto Sans Symbols" w:hAnsi="Noto Sans Symbols" w:cs="Noto Sans Symbols"/>
      </w:rPr>
    </w:lvl>
    <w:lvl w:ilvl="7">
      <w:start w:val="1"/>
      <w:numFmt w:val="bullet"/>
      <w:lvlText w:val="o"/>
      <w:lvlJc w:val="left"/>
      <w:pPr>
        <w:ind w:left="6311" w:hanging="360"/>
      </w:pPr>
      <w:rPr>
        <w:rFonts w:ascii="Courier New" w:eastAsia="Courier New" w:hAnsi="Courier New" w:cs="Courier New"/>
      </w:rPr>
    </w:lvl>
    <w:lvl w:ilvl="8">
      <w:start w:val="1"/>
      <w:numFmt w:val="bullet"/>
      <w:lvlText w:val="▪"/>
      <w:lvlJc w:val="left"/>
      <w:pPr>
        <w:ind w:left="7031" w:hanging="360"/>
      </w:pPr>
      <w:rPr>
        <w:rFonts w:ascii="Noto Sans Symbols" w:eastAsia="Noto Sans Symbols" w:hAnsi="Noto Sans Symbols" w:cs="Noto Sans Symbols"/>
      </w:rPr>
    </w:lvl>
  </w:abstractNum>
  <w:abstractNum w:abstractNumId="13" w15:restartNumberingAfterBreak="0">
    <w:nsid w:val="61F130D0"/>
    <w:multiLevelType w:val="multilevel"/>
    <w:tmpl w:val="BDE69C8C"/>
    <w:lvl w:ilvl="0">
      <w:start w:val="1"/>
      <w:numFmt w:val="bullet"/>
      <w:lvlText w:val="●"/>
      <w:lvlJc w:val="left"/>
      <w:pPr>
        <w:ind w:left="1631" w:hanging="360"/>
      </w:pPr>
      <w:rPr>
        <w:rFonts w:ascii="Noto Sans Symbols" w:eastAsia="Noto Sans Symbols" w:hAnsi="Noto Sans Symbols" w:cs="Noto Sans Symbols"/>
      </w:rPr>
    </w:lvl>
    <w:lvl w:ilvl="1">
      <w:start w:val="1"/>
      <w:numFmt w:val="bullet"/>
      <w:lvlText w:val="o"/>
      <w:lvlJc w:val="left"/>
      <w:pPr>
        <w:ind w:left="2351" w:hanging="360"/>
      </w:pPr>
      <w:rPr>
        <w:rFonts w:ascii="Courier New" w:eastAsia="Courier New" w:hAnsi="Courier New" w:cs="Courier New"/>
      </w:rPr>
    </w:lvl>
    <w:lvl w:ilvl="2">
      <w:start w:val="1"/>
      <w:numFmt w:val="bullet"/>
      <w:lvlText w:val="▪"/>
      <w:lvlJc w:val="left"/>
      <w:pPr>
        <w:ind w:left="3071" w:hanging="360"/>
      </w:pPr>
      <w:rPr>
        <w:rFonts w:ascii="Noto Sans Symbols" w:eastAsia="Noto Sans Symbols" w:hAnsi="Noto Sans Symbols" w:cs="Noto Sans Symbols"/>
      </w:rPr>
    </w:lvl>
    <w:lvl w:ilvl="3">
      <w:start w:val="1"/>
      <w:numFmt w:val="bullet"/>
      <w:lvlText w:val="●"/>
      <w:lvlJc w:val="left"/>
      <w:pPr>
        <w:ind w:left="3791" w:hanging="360"/>
      </w:pPr>
      <w:rPr>
        <w:rFonts w:ascii="Noto Sans Symbols" w:eastAsia="Noto Sans Symbols" w:hAnsi="Noto Sans Symbols" w:cs="Noto Sans Symbols"/>
      </w:rPr>
    </w:lvl>
    <w:lvl w:ilvl="4">
      <w:start w:val="1"/>
      <w:numFmt w:val="bullet"/>
      <w:lvlText w:val="o"/>
      <w:lvlJc w:val="left"/>
      <w:pPr>
        <w:ind w:left="4511" w:hanging="360"/>
      </w:pPr>
      <w:rPr>
        <w:rFonts w:ascii="Courier New" w:eastAsia="Courier New" w:hAnsi="Courier New" w:cs="Courier New"/>
      </w:rPr>
    </w:lvl>
    <w:lvl w:ilvl="5">
      <w:start w:val="1"/>
      <w:numFmt w:val="bullet"/>
      <w:lvlText w:val="▪"/>
      <w:lvlJc w:val="left"/>
      <w:pPr>
        <w:ind w:left="5231" w:hanging="360"/>
      </w:pPr>
      <w:rPr>
        <w:rFonts w:ascii="Noto Sans Symbols" w:eastAsia="Noto Sans Symbols" w:hAnsi="Noto Sans Symbols" w:cs="Noto Sans Symbols"/>
      </w:rPr>
    </w:lvl>
    <w:lvl w:ilvl="6">
      <w:start w:val="1"/>
      <w:numFmt w:val="bullet"/>
      <w:lvlText w:val="●"/>
      <w:lvlJc w:val="left"/>
      <w:pPr>
        <w:ind w:left="5951" w:hanging="360"/>
      </w:pPr>
      <w:rPr>
        <w:rFonts w:ascii="Noto Sans Symbols" w:eastAsia="Noto Sans Symbols" w:hAnsi="Noto Sans Symbols" w:cs="Noto Sans Symbols"/>
      </w:rPr>
    </w:lvl>
    <w:lvl w:ilvl="7">
      <w:start w:val="1"/>
      <w:numFmt w:val="bullet"/>
      <w:lvlText w:val="o"/>
      <w:lvlJc w:val="left"/>
      <w:pPr>
        <w:ind w:left="6671" w:hanging="360"/>
      </w:pPr>
      <w:rPr>
        <w:rFonts w:ascii="Courier New" w:eastAsia="Courier New" w:hAnsi="Courier New" w:cs="Courier New"/>
      </w:rPr>
    </w:lvl>
    <w:lvl w:ilvl="8">
      <w:start w:val="1"/>
      <w:numFmt w:val="bullet"/>
      <w:lvlText w:val="▪"/>
      <w:lvlJc w:val="left"/>
      <w:pPr>
        <w:ind w:left="7391" w:hanging="360"/>
      </w:pPr>
      <w:rPr>
        <w:rFonts w:ascii="Noto Sans Symbols" w:eastAsia="Noto Sans Symbols" w:hAnsi="Noto Sans Symbols" w:cs="Noto Sans Symbols"/>
      </w:rPr>
    </w:lvl>
  </w:abstractNum>
  <w:abstractNum w:abstractNumId="14" w15:restartNumberingAfterBreak="0">
    <w:nsid w:val="726E4021"/>
    <w:multiLevelType w:val="multilevel"/>
    <w:tmpl w:val="F072CB22"/>
    <w:lvl w:ilvl="0">
      <w:start w:val="1"/>
      <w:numFmt w:val="bullet"/>
      <w:lvlText w:val="●"/>
      <w:lvlJc w:val="left"/>
      <w:pPr>
        <w:ind w:left="1396" w:hanging="360"/>
      </w:pPr>
      <w:rPr>
        <w:rFonts w:ascii="Noto Sans Symbols" w:eastAsia="Noto Sans Symbols" w:hAnsi="Noto Sans Symbols" w:cs="Noto Sans Symbols"/>
      </w:rPr>
    </w:lvl>
    <w:lvl w:ilvl="1">
      <w:start w:val="1"/>
      <w:numFmt w:val="bullet"/>
      <w:lvlText w:val="o"/>
      <w:lvlJc w:val="left"/>
      <w:pPr>
        <w:ind w:left="2116" w:hanging="360"/>
      </w:pPr>
      <w:rPr>
        <w:rFonts w:ascii="Courier New" w:eastAsia="Courier New" w:hAnsi="Courier New" w:cs="Courier New"/>
      </w:rPr>
    </w:lvl>
    <w:lvl w:ilvl="2">
      <w:start w:val="1"/>
      <w:numFmt w:val="bullet"/>
      <w:lvlText w:val="▪"/>
      <w:lvlJc w:val="left"/>
      <w:pPr>
        <w:ind w:left="2836" w:hanging="360"/>
      </w:pPr>
      <w:rPr>
        <w:rFonts w:ascii="Noto Sans Symbols" w:eastAsia="Noto Sans Symbols" w:hAnsi="Noto Sans Symbols" w:cs="Noto Sans Symbols"/>
      </w:rPr>
    </w:lvl>
    <w:lvl w:ilvl="3">
      <w:start w:val="1"/>
      <w:numFmt w:val="bullet"/>
      <w:lvlText w:val="●"/>
      <w:lvlJc w:val="left"/>
      <w:pPr>
        <w:ind w:left="3556" w:hanging="360"/>
      </w:pPr>
      <w:rPr>
        <w:rFonts w:ascii="Noto Sans Symbols" w:eastAsia="Noto Sans Symbols" w:hAnsi="Noto Sans Symbols" w:cs="Noto Sans Symbols"/>
      </w:rPr>
    </w:lvl>
    <w:lvl w:ilvl="4">
      <w:start w:val="1"/>
      <w:numFmt w:val="bullet"/>
      <w:lvlText w:val="o"/>
      <w:lvlJc w:val="left"/>
      <w:pPr>
        <w:ind w:left="4276" w:hanging="360"/>
      </w:pPr>
      <w:rPr>
        <w:rFonts w:ascii="Courier New" w:eastAsia="Courier New" w:hAnsi="Courier New" w:cs="Courier New"/>
      </w:rPr>
    </w:lvl>
    <w:lvl w:ilvl="5">
      <w:start w:val="1"/>
      <w:numFmt w:val="bullet"/>
      <w:lvlText w:val="▪"/>
      <w:lvlJc w:val="left"/>
      <w:pPr>
        <w:ind w:left="4996" w:hanging="360"/>
      </w:pPr>
      <w:rPr>
        <w:rFonts w:ascii="Noto Sans Symbols" w:eastAsia="Noto Sans Symbols" w:hAnsi="Noto Sans Symbols" w:cs="Noto Sans Symbols"/>
      </w:rPr>
    </w:lvl>
    <w:lvl w:ilvl="6">
      <w:start w:val="1"/>
      <w:numFmt w:val="bullet"/>
      <w:lvlText w:val="●"/>
      <w:lvlJc w:val="left"/>
      <w:pPr>
        <w:ind w:left="5716" w:hanging="360"/>
      </w:pPr>
      <w:rPr>
        <w:rFonts w:ascii="Noto Sans Symbols" w:eastAsia="Noto Sans Symbols" w:hAnsi="Noto Sans Symbols" w:cs="Noto Sans Symbols"/>
      </w:rPr>
    </w:lvl>
    <w:lvl w:ilvl="7">
      <w:start w:val="1"/>
      <w:numFmt w:val="bullet"/>
      <w:lvlText w:val="o"/>
      <w:lvlJc w:val="left"/>
      <w:pPr>
        <w:ind w:left="6436" w:hanging="360"/>
      </w:pPr>
      <w:rPr>
        <w:rFonts w:ascii="Courier New" w:eastAsia="Courier New" w:hAnsi="Courier New" w:cs="Courier New"/>
      </w:rPr>
    </w:lvl>
    <w:lvl w:ilvl="8">
      <w:start w:val="1"/>
      <w:numFmt w:val="bullet"/>
      <w:lvlText w:val="▪"/>
      <w:lvlJc w:val="left"/>
      <w:pPr>
        <w:ind w:left="7156" w:hanging="360"/>
      </w:pPr>
      <w:rPr>
        <w:rFonts w:ascii="Noto Sans Symbols" w:eastAsia="Noto Sans Symbols" w:hAnsi="Noto Sans Symbols" w:cs="Noto Sans Symbols"/>
      </w:rPr>
    </w:lvl>
  </w:abstractNum>
  <w:abstractNum w:abstractNumId="15" w15:restartNumberingAfterBreak="0">
    <w:nsid w:val="74275677"/>
    <w:multiLevelType w:val="multilevel"/>
    <w:tmpl w:val="CB74CC7C"/>
    <w:lvl w:ilvl="0">
      <w:start w:val="1"/>
      <w:numFmt w:val="lowerLetter"/>
      <w:lvlText w:val="%1)"/>
      <w:lvlJc w:val="left"/>
      <w:pPr>
        <w:ind w:left="1991" w:hanging="360"/>
      </w:pPr>
      <w:rPr>
        <w:b w:val="0"/>
        <w:color w:val="000000"/>
      </w:r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16" w15:restartNumberingAfterBreak="0">
    <w:nsid w:val="79377476"/>
    <w:multiLevelType w:val="multilevel"/>
    <w:tmpl w:val="480A0AC6"/>
    <w:lvl w:ilvl="0">
      <w:start w:val="1"/>
      <w:numFmt w:val="decimal"/>
      <w:lvlText w:val="%1."/>
      <w:lvlJc w:val="left"/>
      <w:pPr>
        <w:ind w:left="454" w:hanging="454"/>
      </w:pPr>
      <w:rPr>
        <w:b/>
        <w:i w:val="0"/>
        <w:strike w:val="0"/>
        <w:color w:val="000000"/>
        <w:sz w:val="24"/>
        <w:szCs w:val="24"/>
        <w:u w:val="none"/>
        <w:shd w:val="clear" w:color="auto" w:fill="auto"/>
        <w:vertAlign w:val="baseline"/>
      </w:rPr>
    </w:lvl>
    <w:lvl w:ilvl="1">
      <w:start w:val="1"/>
      <w:numFmt w:val="decimal"/>
      <w:lvlText w:val="%1.%2."/>
      <w:lvlJc w:val="left"/>
      <w:pPr>
        <w:ind w:left="1247" w:hanging="6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7" w15:restartNumberingAfterBreak="0">
    <w:nsid w:val="7AA42A79"/>
    <w:multiLevelType w:val="multilevel"/>
    <w:tmpl w:val="61882910"/>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574" w:hanging="57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Letter"/>
      <w:lvlText w:val="%3)"/>
      <w:lvlJc w:val="left"/>
      <w:pPr>
        <w:ind w:left="1068" w:hanging="106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07" w:hanging="150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227" w:hanging="222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2947" w:hanging="294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667" w:hanging="366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387" w:hanging="438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107" w:hanging="510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7AF72E11"/>
    <w:multiLevelType w:val="multilevel"/>
    <w:tmpl w:val="FD96F698"/>
    <w:lvl w:ilvl="0">
      <w:start w:val="1"/>
      <w:numFmt w:val="bullet"/>
      <w:lvlText w:val="●"/>
      <w:lvlJc w:val="left"/>
      <w:pPr>
        <w:ind w:left="1631" w:hanging="360"/>
      </w:pPr>
      <w:rPr>
        <w:rFonts w:ascii="Noto Sans Symbols" w:eastAsia="Noto Sans Symbols" w:hAnsi="Noto Sans Symbols" w:cs="Noto Sans Symbols"/>
      </w:rPr>
    </w:lvl>
    <w:lvl w:ilvl="1">
      <w:start w:val="1"/>
      <w:numFmt w:val="bullet"/>
      <w:lvlText w:val="o"/>
      <w:lvlJc w:val="left"/>
      <w:pPr>
        <w:ind w:left="2351" w:hanging="360"/>
      </w:pPr>
      <w:rPr>
        <w:rFonts w:ascii="Courier New" w:eastAsia="Courier New" w:hAnsi="Courier New" w:cs="Courier New"/>
      </w:rPr>
    </w:lvl>
    <w:lvl w:ilvl="2">
      <w:start w:val="1"/>
      <w:numFmt w:val="bullet"/>
      <w:lvlText w:val="▪"/>
      <w:lvlJc w:val="left"/>
      <w:pPr>
        <w:ind w:left="3071" w:hanging="360"/>
      </w:pPr>
      <w:rPr>
        <w:rFonts w:ascii="Noto Sans Symbols" w:eastAsia="Noto Sans Symbols" w:hAnsi="Noto Sans Symbols" w:cs="Noto Sans Symbols"/>
      </w:rPr>
    </w:lvl>
    <w:lvl w:ilvl="3">
      <w:start w:val="1"/>
      <w:numFmt w:val="bullet"/>
      <w:lvlText w:val="●"/>
      <w:lvlJc w:val="left"/>
      <w:pPr>
        <w:ind w:left="3791" w:hanging="360"/>
      </w:pPr>
      <w:rPr>
        <w:rFonts w:ascii="Noto Sans Symbols" w:eastAsia="Noto Sans Symbols" w:hAnsi="Noto Sans Symbols" w:cs="Noto Sans Symbols"/>
      </w:rPr>
    </w:lvl>
    <w:lvl w:ilvl="4">
      <w:start w:val="1"/>
      <w:numFmt w:val="bullet"/>
      <w:lvlText w:val="o"/>
      <w:lvlJc w:val="left"/>
      <w:pPr>
        <w:ind w:left="4511" w:hanging="360"/>
      </w:pPr>
      <w:rPr>
        <w:rFonts w:ascii="Courier New" w:eastAsia="Courier New" w:hAnsi="Courier New" w:cs="Courier New"/>
      </w:rPr>
    </w:lvl>
    <w:lvl w:ilvl="5">
      <w:start w:val="1"/>
      <w:numFmt w:val="bullet"/>
      <w:lvlText w:val="▪"/>
      <w:lvlJc w:val="left"/>
      <w:pPr>
        <w:ind w:left="5231" w:hanging="360"/>
      </w:pPr>
      <w:rPr>
        <w:rFonts w:ascii="Noto Sans Symbols" w:eastAsia="Noto Sans Symbols" w:hAnsi="Noto Sans Symbols" w:cs="Noto Sans Symbols"/>
      </w:rPr>
    </w:lvl>
    <w:lvl w:ilvl="6">
      <w:start w:val="1"/>
      <w:numFmt w:val="bullet"/>
      <w:lvlText w:val="●"/>
      <w:lvlJc w:val="left"/>
      <w:pPr>
        <w:ind w:left="5951" w:hanging="360"/>
      </w:pPr>
      <w:rPr>
        <w:rFonts w:ascii="Noto Sans Symbols" w:eastAsia="Noto Sans Symbols" w:hAnsi="Noto Sans Symbols" w:cs="Noto Sans Symbols"/>
      </w:rPr>
    </w:lvl>
    <w:lvl w:ilvl="7">
      <w:start w:val="1"/>
      <w:numFmt w:val="bullet"/>
      <w:lvlText w:val="o"/>
      <w:lvlJc w:val="left"/>
      <w:pPr>
        <w:ind w:left="6671" w:hanging="360"/>
      </w:pPr>
      <w:rPr>
        <w:rFonts w:ascii="Courier New" w:eastAsia="Courier New" w:hAnsi="Courier New" w:cs="Courier New"/>
      </w:rPr>
    </w:lvl>
    <w:lvl w:ilvl="8">
      <w:start w:val="1"/>
      <w:numFmt w:val="bullet"/>
      <w:lvlText w:val="▪"/>
      <w:lvlJc w:val="left"/>
      <w:pPr>
        <w:ind w:left="7391" w:hanging="360"/>
      </w:pPr>
      <w:rPr>
        <w:rFonts w:ascii="Noto Sans Symbols" w:eastAsia="Noto Sans Symbols" w:hAnsi="Noto Sans Symbols" w:cs="Noto Sans Symbols"/>
      </w:rPr>
    </w:lvl>
  </w:abstractNum>
  <w:num w:numId="1">
    <w:abstractNumId w:val="6"/>
  </w:num>
  <w:num w:numId="2">
    <w:abstractNumId w:val="11"/>
  </w:num>
  <w:num w:numId="3">
    <w:abstractNumId w:val="3"/>
  </w:num>
  <w:num w:numId="4">
    <w:abstractNumId w:val="5"/>
  </w:num>
  <w:num w:numId="5">
    <w:abstractNumId w:val="13"/>
  </w:num>
  <w:num w:numId="6">
    <w:abstractNumId w:val="0"/>
  </w:num>
  <w:num w:numId="7">
    <w:abstractNumId w:val="2"/>
  </w:num>
  <w:num w:numId="8">
    <w:abstractNumId w:val="18"/>
  </w:num>
  <w:num w:numId="9">
    <w:abstractNumId w:val="14"/>
  </w:num>
  <w:num w:numId="10">
    <w:abstractNumId w:val="9"/>
  </w:num>
  <w:num w:numId="11">
    <w:abstractNumId w:val="7"/>
  </w:num>
  <w:num w:numId="12">
    <w:abstractNumId w:val="10"/>
  </w:num>
  <w:num w:numId="13">
    <w:abstractNumId w:val="16"/>
  </w:num>
  <w:num w:numId="14">
    <w:abstractNumId w:val="12"/>
  </w:num>
  <w:num w:numId="15">
    <w:abstractNumId w:val="15"/>
  </w:num>
  <w:num w:numId="16">
    <w:abstractNumId w:val="8"/>
  </w:num>
  <w:num w:numId="17">
    <w:abstractNumId w:val="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E1"/>
    <w:rsid w:val="00083FA0"/>
    <w:rsid w:val="000972FF"/>
    <w:rsid w:val="002121C4"/>
    <w:rsid w:val="00256134"/>
    <w:rsid w:val="002A74DE"/>
    <w:rsid w:val="004949E7"/>
    <w:rsid w:val="005159FA"/>
    <w:rsid w:val="005201B1"/>
    <w:rsid w:val="005E1D49"/>
    <w:rsid w:val="007104FC"/>
    <w:rsid w:val="007D76C4"/>
    <w:rsid w:val="008C32E1"/>
    <w:rsid w:val="009341CB"/>
    <w:rsid w:val="009760FE"/>
    <w:rsid w:val="00C07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C873"/>
  <w15:docId w15:val="{74E8B449-32A7-4CFC-829D-C9ACAB63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9" w:line="248" w:lineRule="auto"/>
        <w:ind w:left="10" w:right="75" w:hanging="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970B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0B9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85612B"/>
    <w:rPr>
      <w:b/>
      <w:bCs/>
    </w:rPr>
  </w:style>
  <w:style w:type="character" w:customStyle="1" w:styleId="TematkomentarzaZnak">
    <w:name w:val="Temat komentarza Znak"/>
    <w:basedOn w:val="TekstkomentarzaZnak"/>
    <w:link w:val="Tematkomentarza"/>
    <w:uiPriority w:val="99"/>
    <w:semiHidden/>
    <w:rsid w:val="0085612B"/>
    <w:rPr>
      <w:b/>
      <w:bCs/>
      <w:sz w:val="20"/>
      <w:szCs w:val="20"/>
    </w:rPr>
  </w:style>
  <w:style w:type="paragraph" w:styleId="Akapitzlist">
    <w:name w:val="List Paragraph"/>
    <w:basedOn w:val="Normalny"/>
    <w:uiPriority w:val="34"/>
    <w:qFormat/>
    <w:rsid w:val="002F7FD1"/>
    <w:pPr>
      <w:ind w:left="720"/>
      <w:contextualSpacing/>
    </w:p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styleId="Tabela-Siatka">
    <w:name w:val="Table Grid"/>
    <w:basedOn w:val="Standardowy"/>
    <w:uiPriority w:val="39"/>
    <w:rsid w:val="00817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5"/>
    <w:pPr>
      <w:spacing w:after="0" w:line="240" w:lineRule="auto"/>
    </w:pPr>
    <w:tblPr>
      <w:tblStyleRowBandSize w:val="1"/>
      <w:tblStyleColBandSize w:val="1"/>
      <w:tblCellMar>
        <w:left w:w="108" w:type="dxa"/>
        <w:right w:w="108" w:type="dxa"/>
      </w:tblCellMar>
    </w:tblPr>
  </w:style>
  <w:style w:type="character" w:styleId="Hipercze">
    <w:name w:val="Hyperlink"/>
    <w:basedOn w:val="Domylnaczcionkaakapitu"/>
    <w:uiPriority w:val="99"/>
    <w:unhideWhenUsed/>
    <w:rsid w:val="00C720DB"/>
    <w:rPr>
      <w:color w:val="0000FF" w:themeColor="hyperlink"/>
      <w:u w:val="single"/>
    </w:rPr>
  </w:style>
  <w:style w:type="character" w:customStyle="1" w:styleId="Nierozpoznanawzmianka1">
    <w:name w:val="Nierozpoznana wzmianka1"/>
    <w:basedOn w:val="Domylnaczcionkaakapitu"/>
    <w:uiPriority w:val="99"/>
    <w:semiHidden/>
    <w:unhideWhenUsed/>
    <w:rsid w:val="00C720DB"/>
    <w:rPr>
      <w:color w:val="605E5C"/>
      <w:shd w:val="clear" w:color="auto" w:fill="E1DFDD"/>
    </w:rPr>
  </w:style>
  <w:style w:type="table" w:customStyle="1" w:styleId="a4">
    <w:basedOn w:val="TableNormal4"/>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5201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01B1"/>
  </w:style>
  <w:style w:type="paragraph" w:styleId="Stopka">
    <w:name w:val="footer"/>
    <w:basedOn w:val="Normalny"/>
    <w:link w:val="StopkaZnak"/>
    <w:uiPriority w:val="99"/>
    <w:unhideWhenUsed/>
    <w:rsid w:val="005201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kabzinska@swps.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kabzinska@swps.edu.pl" TargetMode="External"/><Relationship Id="rId4" Type="http://schemas.openxmlformats.org/officeDocument/2006/relationships/settings" Target="settings.xml"/><Relationship Id="rId9" Type="http://schemas.openxmlformats.org/officeDocument/2006/relationships/hyperlink" Target="mailto:jkabzinska@swps.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5ChC/QEsm3d3XT5j9ouTScp8Ww==">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5378</Words>
  <Characters>32272</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Wrzołek</dc:creator>
  <cp:lastModifiedBy>Ewa Gonçalves</cp:lastModifiedBy>
  <cp:revision>3</cp:revision>
  <dcterms:created xsi:type="dcterms:W3CDTF">2021-06-24T07:47:00Z</dcterms:created>
  <dcterms:modified xsi:type="dcterms:W3CDTF">2021-06-24T07:48:00Z</dcterms:modified>
</cp:coreProperties>
</file>